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E90D" w14:textId="77231B54" w:rsidR="00096865" w:rsidRPr="00A71D81" w:rsidRDefault="009C0EE9" w:rsidP="00EF3662">
      <w:pPr>
        <w:pStyle w:val="a3"/>
        <w:spacing w:line="240" w:lineRule="auto"/>
        <w:jc w:val="center"/>
        <w:rPr>
          <w:rFonts w:ascii="GHEA Grapalat" w:hAnsi="GHEA Grapalat"/>
          <w:i w:val="0"/>
          <w:lang w:val="af-ZA"/>
        </w:rPr>
      </w:pPr>
      <w:r>
        <w:rPr>
          <w:rFonts w:ascii="GHEA Grapalat" w:hAnsi="GHEA Grapalat"/>
          <w:i w:val="0"/>
          <w:lang w:val="af-ZA"/>
        </w:rPr>
        <w:t>`</w:t>
      </w: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FEF8D63" w:rsidR="00642EFE" w:rsidRPr="00A71D81" w:rsidRDefault="00E72106"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B95D8A">
        <w:rPr>
          <w:rFonts w:ascii="GHEA Grapalat" w:hAnsi="GHEA Grapalat"/>
          <w:i w:val="0"/>
          <w:lang w:val="hy-AM"/>
        </w:rPr>
        <w:t xml:space="preserve"> </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4D69E010"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sidR="000C4109">
        <w:rPr>
          <w:rFonts w:ascii="GHEA Grapalat" w:hAnsi="GHEA Grapalat"/>
          <w:i w:val="0"/>
          <w:lang w:val="af-ZA"/>
        </w:rPr>
        <w:t>2</w:t>
      </w:r>
      <w:r w:rsidR="00EC11FF">
        <w:rPr>
          <w:rFonts w:ascii="GHEA Grapalat" w:hAnsi="GHEA Grapalat"/>
          <w:i w:val="0"/>
          <w:lang w:val="hy-AM"/>
        </w:rPr>
        <w:t>4</w:t>
      </w:r>
      <w:r w:rsidR="00B770A7">
        <w:rPr>
          <w:rFonts w:ascii="GHEA Grapalat" w:hAnsi="GHEA Grapalat"/>
          <w:i w:val="0"/>
          <w:lang w:val="af-ZA"/>
        </w:rPr>
        <w:t xml:space="preserve"> թվականի</w:t>
      </w:r>
      <w:r w:rsidR="00886AB9">
        <w:rPr>
          <w:rFonts w:ascii="GHEA Grapalat" w:hAnsi="GHEA Grapalat"/>
          <w:i w:val="0"/>
          <w:lang w:val="hy-AM"/>
        </w:rPr>
        <w:t xml:space="preserve"> </w:t>
      </w:r>
      <w:r w:rsidR="00886AB9" w:rsidRPr="00886AB9">
        <w:rPr>
          <w:rFonts w:ascii="GHEA Grapalat" w:hAnsi="GHEA Grapalat"/>
          <w:i w:val="0"/>
          <w:lang w:val="af-ZA"/>
        </w:rPr>
        <w:t xml:space="preserve"> </w:t>
      </w:r>
      <w:r w:rsidR="00271C08">
        <w:rPr>
          <w:rFonts w:ascii="GHEA Grapalat" w:hAnsi="GHEA Grapalat"/>
          <w:i w:val="0"/>
          <w:lang w:val="hy-AM"/>
        </w:rPr>
        <w:t>նոյեմբերի 1</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7227CF0F"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271C08">
        <w:rPr>
          <w:rFonts w:ascii="GHEA Grapalat" w:hAnsi="GHEA Grapalat"/>
          <w:i w:val="0"/>
          <w:lang w:val="af-ZA"/>
        </w:rPr>
        <w:t>ԱՄՓՀ-ԳՀԱՊՁԲ-62/24</w:t>
      </w:r>
      <w:r w:rsidR="00B95D8A">
        <w:rPr>
          <w:rFonts w:ascii="GHEA Grapalat" w:hAnsi="GHEA Grapalat"/>
          <w:i w:val="0"/>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62E765E6"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B95D8A">
        <w:rPr>
          <w:rFonts w:ascii="GHEA Grapalat" w:hAnsi="GHEA Grapalat"/>
          <w:i w:val="0"/>
          <w:lang w:val="hy-AM"/>
        </w:rPr>
        <w:t>ապետարան</w:t>
      </w:r>
      <w:r w:rsidR="00576C10">
        <w:rPr>
          <w:rFonts w:ascii="GHEA Grapalat" w:hAnsi="GHEA Grapalat"/>
          <w:i w:val="0"/>
          <w:lang w:val="hy-AM"/>
        </w:rPr>
        <w:t>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w:t>
      </w:r>
      <w:r w:rsidR="002F12E6" w:rsidRPr="008E6FAB">
        <w:rPr>
          <w:rFonts w:ascii="GHEA Grapalat" w:hAnsi="GHEA Grapalat"/>
          <w:i w:val="0"/>
          <w:lang w:val="af-ZA"/>
        </w:rPr>
        <w:t xml:space="preserve">վիրի մարզ, Փարաքար համայնք, </w:t>
      </w:r>
      <w:r w:rsidR="00B95D8A">
        <w:rPr>
          <w:rFonts w:ascii="GHEA Grapalat" w:hAnsi="GHEA Grapalat"/>
          <w:i w:val="0"/>
          <w:lang w:val="hy-AM"/>
        </w:rPr>
        <w:t>Նաիրի փողոց 42</w:t>
      </w:r>
      <w:r w:rsidR="002F12E6" w:rsidRPr="008E6FAB">
        <w:rPr>
          <w:rFonts w:ascii="GHEA Grapalat" w:hAnsi="GHEA Grapalat"/>
          <w:i w:val="0"/>
          <w:lang w:val="af-ZA"/>
        </w:rPr>
        <w:t xml:space="preserve"> </w:t>
      </w:r>
      <w:r w:rsidR="00DB0B7A" w:rsidRPr="008E6FAB">
        <w:rPr>
          <w:rFonts w:ascii="GHEA Grapalat" w:hAnsi="GHEA Grapalat"/>
          <w:i w:val="0"/>
          <w:lang w:val="af-ZA"/>
        </w:rPr>
        <w:t>հասցեում</w:t>
      </w:r>
      <w:r w:rsidR="00C3749A" w:rsidRPr="008E6FAB">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E72106">
        <w:rPr>
          <w:rFonts w:ascii="GHEA Grapalat" w:hAnsi="GHEA Grapalat"/>
          <w:i w:val="0"/>
          <w:lang w:val="hy-AM"/>
        </w:rPr>
        <w:t xml:space="preserve">գնանշման </w:t>
      </w:r>
      <w:r w:rsidR="00ED2D76" w:rsidRPr="00936B05">
        <w:rPr>
          <w:rFonts w:ascii="GHEA Grapalat" w:hAnsi="GHEA Grapalat"/>
          <w:i w:val="0"/>
          <w:lang w:val="af-ZA"/>
        </w:rPr>
        <w:t xml:space="preserve"> 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106750D5"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0" w:name="_Hlk23167417"/>
      <w:r w:rsidR="00496E18" w:rsidRPr="00936B05">
        <w:rPr>
          <w:rFonts w:ascii="GHEA Grapalat" w:hAnsi="GHEA Grapalat"/>
          <w:i w:val="0"/>
          <w:lang w:val="af-ZA"/>
        </w:rPr>
        <w:t>Սույն ընթացակարգի</w:t>
      </w:r>
      <w:bookmarkEnd w:id="0"/>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00598">
        <w:rPr>
          <w:rFonts w:ascii="GHEA Grapalat" w:hAnsi="GHEA Grapalat"/>
          <w:i w:val="0"/>
          <w:lang w:val="hy-AM"/>
        </w:rPr>
        <w:t>ապրանքներ</w:t>
      </w:r>
      <w:r w:rsidR="00E72106">
        <w:rPr>
          <w:rFonts w:ascii="GHEA Grapalat" w:hAnsi="GHEA Grapalat"/>
          <w:i w:val="0"/>
          <w:lang w:val="hy-AM"/>
        </w:rPr>
        <w:t>ի</w:t>
      </w:r>
      <w:r w:rsidR="00FC252F">
        <w:rPr>
          <w:rFonts w:ascii="GHEA Grapalat" w:hAnsi="GHEA Grapalat"/>
          <w:i w:val="0"/>
          <w:lang w:val="hy-AM"/>
        </w:rPr>
        <w:t xml:space="preserve">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3F6A8D9E"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1126CA01" w14:textId="6CB8BB05" w:rsidR="004A5FDB"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CEA27EF" w:rsidR="00332EE7" w:rsidRPr="00A71D81" w:rsidRDefault="002F12E6" w:rsidP="002F12E6">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w:t>
      </w:r>
      <w:r w:rsidR="002E570C">
        <w:rPr>
          <w:rFonts w:ascii="GHEA Grapalat" w:hAnsi="GHEA Grapalat"/>
          <w:i w:val="0"/>
          <w:lang w:val="hy-AM"/>
        </w:rPr>
        <w:t xml:space="preserve">2024թ․ </w:t>
      </w:r>
      <w:r w:rsidR="00271C08">
        <w:rPr>
          <w:rFonts w:ascii="GHEA Grapalat" w:hAnsi="GHEA Grapalat"/>
          <w:i w:val="0"/>
          <w:lang w:val="hy-AM"/>
        </w:rPr>
        <w:t>նոյեմբերի 11</w:t>
      </w:r>
      <w:r w:rsidR="000C4109">
        <w:rPr>
          <w:rFonts w:ascii="GHEA Grapalat" w:hAnsi="GHEA Grapalat"/>
          <w:i w:val="0"/>
          <w:lang w:val="hy-AM"/>
        </w:rPr>
        <w:t xml:space="preserve">-ը </w:t>
      </w:r>
      <w:r w:rsidR="00332EE7" w:rsidRPr="00936B05">
        <w:rPr>
          <w:rFonts w:ascii="GHEA Grapalat" w:hAnsi="GHEA Grapalat"/>
          <w:i w:val="0"/>
          <w:lang w:val="af-ZA"/>
        </w:rPr>
        <w:t xml:space="preserve"> ժամը </w:t>
      </w:r>
      <w:r w:rsidR="00DF71C5" w:rsidRPr="00DF71C5">
        <w:rPr>
          <w:rFonts w:ascii="GHEA Grapalat" w:hAnsi="GHEA Grapalat"/>
          <w:i w:val="0"/>
          <w:lang w:val="af-ZA"/>
        </w:rPr>
        <w:t>1</w:t>
      </w:r>
      <w:r w:rsidR="00DF71C5">
        <w:rPr>
          <w:rFonts w:ascii="GHEA Grapalat" w:hAnsi="GHEA Grapalat"/>
          <w:i w:val="0"/>
          <w:lang w:val="af-ZA"/>
        </w:rPr>
        <w:t>0</w:t>
      </w:r>
      <w:r w:rsidR="00C3749A" w:rsidRPr="00936B05">
        <w:rPr>
          <w:rFonts w:ascii="GHEA Grapalat" w:hAnsi="GHEA Grapalat"/>
          <w:i w:val="0"/>
          <w:lang w:val="af-ZA"/>
        </w:rPr>
        <w:t>։</w:t>
      </w:r>
      <w:r w:rsidR="00DF71C5">
        <w:rPr>
          <w:rFonts w:ascii="GHEA Grapalat" w:hAnsi="GHEA Grapalat"/>
          <w:i w:val="0"/>
          <w:lang w:val="af-ZA"/>
        </w:rPr>
        <w:t>0</w:t>
      </w:r>
      <w:r w:rsidR="00B770A7">
        <w:rPr>
          <w:rFonts w:ascii="GHEA Grapalat" w:hAnsi="GHEA Grapalat"/>
          <w:i w:val="0"/>
          <w:lang w:val="hy-AM"/>
        </w:rPr>
        <w:t>0</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2D6A56E"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CF6DA6">
        <w:rPr>
          <w:rFonts w:ascii="GHEA Grapalat" w:hAnsi="GHEA Grapalat"/>
          <w:i w:val="0"/>
          <w:lang w:val="hy-AM"/>
        </w:rPr>
        <w:t>202</w:t>
      </w:r>
      <w:r w:rsidR="00B770A7">
        <w:rPr>
          <w:rFonts w:ascii="GHEA Grapalat" w:hAnsi="GHEA Grapalat"/>
          <w:i w:val="0"/>
          <w:lang w:val="hy-AM"/>
        </w:rPr>
        <w:t xml:space="preserve">4թ․ </w:t>
      </w:r>
      <w:r w:rsidR="00271C08">
        <w:rPr>
          <w:rFonts w:ascii="GHEA Grapalat" w:hAnsi="GHEA Grapalat"/>
          <w:i w:val="0"/>
          <w:lang w:val="hy-AM"/>
        </w:rPr>
        <w:t>նոյեմբերի 11</w:t>
      </w:r>
      <w:r w:rsidR="000C4109">
        <w:rPr>
          <w:rFonts w:ascii="GHEA Grapalat" w:hAnsi="GHEA Grapalat"/>
          <w:i w:val="0"/>
          <w:lang w:val="hy-AM"/>
        </w:rPr>
        <w:t xml:space="preserve">-ին </w:t>
      </w:r>
      <w:r w:rsidR="00F62BFB" w:rsidRPr="00F62BFB">
        <w:rPr>
          <w:rFonts w:ascii="GHEA Grapalat" w:hAnsi="GHEA Grapalat"/>
          <w:i w:val="0"/>
          <w:lang w:val="af-ZA"/>
        </w:rPr>
        <w:t xml:space="preserve"> ժ</w:t>
      </w:r>
      <w:r w:rsidR="00E72106">
        <w:rPr>
          <w:rFonts w:ascii="GHEA Grapalat" w:hAnsi="GHEA Grapalat"/>
          <w:i w:val="0"/>
          <w:lang w:val="af-ZA"/>
        </w:rPr>
        <w:t xml:space="preserve">ամը </w:t>
      </w:r>
      <w:r w:rsidR="00DF71C5" w:rsidRPr="00DF71C5">
        <w:rPr>
          <w:rFonts w:ascii="GHEA Grapalat" w:hAnsi="GHEA Grapalat"/>
          <w:i w:val="0"/>
          <w:lang w:val="af-ZA"/>
        </w:rPr>
        <w:t>1</w:t>
      </w:r>
      <w:r w:rsidR="00DF71C5">
        <w:rPr>
          <w:rFonts w:ascii="GHEA Grapalat" w:hAnsi="GHEA Grapalat"/>
          <w:i w:val="0"/>
          <w:lang w:val="af-ZA"/>
        </w:rPr>
        <w:t>0</w:t>
      </w:r>
      <w:r w:rsidR="002E570C">
        <w:rPr>
          <w:rFonts w:ascii="GHEA Grapalat" w:hAnsi="GHEA Grapalat"/>
          <w:i w:val="0"/>
          <w:lang w:val="af-ZA"/>
        </w:rPr>
        <w:t>։</w:t>
      </w:r>
      <w:r w:rsidR="00DF71C5">
        <w:rPr>
          <w:rFonts w:ascii="GHEA Grapalat" w:hAnsi="GHEA Grapalat"/>
          <w:i w:val="0"/>
          <w:lang w:val="af-ZA"/>
        </w:rPr>
        <w:t>0</w:t>
      </w:r>
      <w:r w:rsidR="00950ECB">
        <w:rPr>
          <w:rFonts w:ascii="GHEA Grapalat" w:hAnsi="GHEA Grapalat"/>
          <w:i w:val="0"/>
          <w:lang w:val="hy-AM"/>
        </w:rPr>
        <w:t>0</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7152C287"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000C4109">
        <w:rPr>
          <w:rFonts w:ascii="GHEA Grapalat" w:hAnsi="GHEA Grapalat"/>
          <w:i w:val="0"/>
          <w:lang w:val="hy-AM"/>
        </w:rPr>
        <w:t>077</w:t>
      </w:r>
      <w:r w:rsidRPr="003117AD">
        <w:rPr>
          <w:rFonts w:ascii="GHEA Grapalat" w:hAnsi="GHEA Grapalat"/>
          <w:i w:val="0"/>
          <w:lang w:val="hy-AM"/>
        </w:rPr>
        <w:t xml:space="preserve"> 9</w:t>
      </w:r>
      <w:r w:rsidR="000C4109">
        <w:rPr>
          <w:rFonts w:ascii="GHEA Grapalat" w:hAnsi="GHEA Grapalat"/>
          <w:i w:val="0"/>
          <w:lang w:val="hy-AM"/>
        </w:rPr>
        <w:t>1</w:t>
      </w:r>
      <w:r w:rsidRPr="003117AD">
        <w:rPr>
          <w:rFonts w:ascii="GHEA Grapalat" w:hAnsi="GHEA Grapalat"/>
          <w:i w:val="0"/>
          <w:lang w:val="hy-AM"/>
        </w:rPr>
        <w:t>-9</w:t>
      </w:r>
      <w:r w:rsidR="000C4109">
        <w:rPr>
          <w:rFonts w:ascii="GHEA Grapalat" w:hAnsi="GHEA Grapalat"/>
          <w:i w:val="0"/>
          <w:lang w:val="hy-AM"/>
        </w:rPr>
        <w:t>8-80</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47F44736" w:rsidR="009F18D0" w:rsidRPr="000C4109"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r w:rsidR="000C4109" w:rsidRPr="000C4109">
        <w:rPr>
          <w:rStyle w:val="a9"/>
          <w:rFonts w:ascii="GHEA Grapalat" w:hAnsi="GHEA Grapalat"/>
          <w:i w:val="0"/>
          <w:lang w:val="af-ZA"/>
        </w:rPr>
        <w:t>narine.petgnum@mail.ru</w:t>
      </w:r>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7ACAE70F" w:rsidR="00754697" w:rsidRPr="007734BD"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A5FDB" w:rsidRPr="00936B05">
        <w:rPr>
          <w:rFonts w:ascii="GHEA Grapalat" w:hAnsi="GHEA Grapalat"/>
          <w:i w:val="0"/>
          <w:lang w:val="af-ZA"/>
        </w:rPr>
        <w:t xml:space="preserve">ՀՀ </w:t>
      </w:r>
      <w:r w:rsidR="004A5FDB">
        <w:rPr>
          <w:rFonts w:ascii="GHEA Grapalat" w:hAnsi="GHEA Grapalat"/>
          <w:i w:val="0"/>
          <w:lang w:val="af-ZA"/>
        </w:rPr>
        <w:t>Արմավիրի մարզի Փարաքարի  համայնք</w:t>
      </w:r>
      <w:r w:rsidR="007734BD">
        <w:rPr>
          <w:rFonts w:ascii="GHEA Grapalat" w:hAnsi="GHEA Grapalat"/>
          <w:i w:val="0"/>
          <w:lang w:val="hy-AM"/>
        </w:rPr>
        <w:t>ապետարան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51108B4B" w14:textId="77777777" w:rsidR="00A43BF6" w:rsidRDefault="00A43BF6"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lastRenderedPageBreak/>
        <w:t>Հաստատված է</w:t>
      </w:r>
    </w:p>
    <w:p w14:paraId="2571BC9C" w14:textId="24AED56D" w:rsidR="00096865" w:rsidRPr="003F6BD9" w:rsidRDefault="00271C08"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ԱՄՓՀ-ԳՀԱՊՁԲ-62/24</w:t>
      </w:r>
      <w:r w:rsidR="00B95D8A">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406F404A" w:rsidR="00096865" w:rsidRPr="003F6BD9" w:rsidRDefault="00E72106"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 xml:space="preserve">ԳՆԱՆՇՄԱՆ ՀԱՐՑՄԱՆ </w:t>
      </w:r>
      <w:r w:rsidR="00B95D8A">
        <w:rPr>
          <w:rFonts w:ascii="GHEA Grapalat" w:hAnsi="GHEA Grapalat" w:cs="Sylfaen"/>
          <w:i/>
          <w:sz w:val="20"/>
          <w:szCs w:val="20"/>
          <w:lang w:val="hy-AM"/>
        </w:rPr>
        <w:t xml:space="preserve"> </w:t>
      </w:r>
      <w:r w:rsidR="00735BBE"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104A62DE"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EC11FF">
        <w:rPr>
          <w:rFonts w:ascii="GHEA Grapalat" w:hAnsi="GHEA Grapalat" w:cs="Sylfaen"/>
          <w:i/>
          <w:sz w:val="20"/>
          <w:szCs w:val="20"/>
          <w:lang w:val="hy-AM"/>
        </w:rPr>
        <w:t>24</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271C08">
        <w:rPr>
          <w:rFonts w:ascii="GHEA Grapalat" w:hAnsi="GHEA Grapalat" w:cs="Sylfaen"/>
          <w:i/>
          <w:sz w:val="20"/>
          <w:szCs w:val="20"/>
          <w:lang w:val="hy-AM"/>
        </w:rPr>
        <w:t>նոյեմբերի 1</w:t>
      </w:r>
      <w:r w:rsidR="005C6159" w:rsidRPr="003F6BD9">
        <w:rPr>
          <w:rFonts w:ascii="GHEA Grapalat" w:hAnsi="GHEA Grapalat" w:cs="Sylfaen"/>
          <w:i/>
          <w:sz w:val="20"/>
          <w:szCs w:val="20"/>
          <w:lang w:val="hy-AM"/>
        </w:rPr>
        <w:t xml:space="preserve">-ի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E24B16" w:rsidRPr="00B32D29">
        <w:rPr>
          <w:rFonts w:ascii="GHEA Grapalat" w:hAnsi="GHEA Grapalat" w:cs="Sylfaen"/>
          <w:i/>
          <w:sz w:val="20"/>
          <w:szCs w:val="20"/>
          <w:lang w:val="hy-AM"/>
        </w:rPr>
        <w:t xml:space="preserve"> </w:t>
      </w:r>
      <w:r w:rsidR="00A43BF6">
        <w:rPr>
          <w:rFonts w:ascii="GHEA Grapalat" w:hAnsi="GHEA Grapalat" w:cs="Sylfaen"/>
          <w:i/>
          <w:sz w:val="20"/>
          <w:szCs w:val="20"/>
          <w:lang w:val="hy-AM"/>
        </w:rPr>
        <w:t xml:space="preserve">1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B828961"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ՓԱՐԱՔԱՐԻ ՀԱՄԱՅՆՔ</w:t>
      </w:r>
      <w:r w:rsidR="007734BD">
        <w:rPr>
          <w:rFonts w:ascii="GHEA Grapalat" w:hAnsi="GHEA Grapalat" w:cs="Times Armenian"/>
          <w:b/>
          <w:bCs/>
          <w:iCs/>
          <w:lang w:val="hy-AM"/>
        </w:rPr>
        <w:t xml:space="preserve">ԱՊԵՏԱՐԱՆ </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7506EF6C" w:rsidR="00096865" w:rsidRPr="00A43BF6" w:rsidRDefault="00EA4FCB" w:rsidP="00735BBE">
      <w:pPr>
        <w:pStyle w:val="aa"/>
        <w:tabs>
          <w:tab w:val="left" w:pos="5968"/>
        </w:tabs>
        <w:ind w:right="-7" w:firstLine="567"/>
        <w:jc w:val="center"/>
        <w:rPr>
          <w:rFonts w:ascii="GHEA Grapalat" w:hAnsi="GHEA Grapalat"/>
          <w:b/>
          <w:lang w:val="hy-AM"/>
        </w:rPr>
      </w:pPr>
      <w:r w:rsidRPr="00A43BF6">
        <w:rPr>
          <w:rFonts w:ascii="GHEA Grapalat" w:hAnsi="GHEA Grapalat"/>
          <w:b/>
          <w:lang w:val="hy-AM"/>
        </w:rPr>
        <w:t>ՓԱՐԱՔԱՐ</w:t>
      </w:r>
      <w:r w:rsidR="007734BD">
        <w:rPr>
          <w:rFonts w:ascii="GHEA Grapalat" w:hAnsi="GHEA Grapalat"/>
          <w:b/>
          <w:lang w:val="hy-AM"/>
        </w:rPr>
        <w:t>Ի ՀԱՄԱՅՆՔԱՊԵՏԱՐԱՆԻ ԿԱՐԻՔՆԵՐԻ</w:t>
      </w:r>
      <w:r w:rsidR="002B32D6" w:rsidRPr="00A43BF6">
        <w:rPr>
          <w:rFonts w:ascii="GHEA Grapalat" w:hAnsi="GHEA Grapalat"/>
          <w:b/>
          <w:lang w:val="hy-AM"/>
        </w:rPr>
        <w:t xml:space="preserve"> ՀԱՄԱՐ` </w:t>
      </w:r>
      <w:r w:rsidR="005C2F7E">
        <w:rPr>
          <w:rFonts w:ascii="GHEA Grapalat" w:hAnsi="GHEA Grapalat"/>
          <w:b/>
          <w:lang w:val="hy-AM"/>
        </w:rPr>
        <w:t>ԱՊՐԱՆՔՆԵՐ</w:t>
      </w:r>
      <w:r w:rsidR="00E72106">
        <w:rPr>
          <w:rFonts w:ascii="GHEA Grapalat" w:hAnsi="GHEA Grapalat"/>
          <w:b/>
          <w:lang w:val="hy-AM"/>
        </w:rPr>
        <w:t xml:space="preserve">Ի </w:t>
      </w:r>
      <w:r w:rsidR="00FC252F" w:rsidRPr="00A43BF6">
        <w:rPr>
          <w:rFonts w:ascii="GHEA Grapalat" w:hAnsi="GHEA Grapalat"/>
          <w:b/>
          <w:lang w:val="hy-AM"/>
        </w:rPr>
        <w:t>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E72106">
        <w:rPr>
          <w:rFonts w:ascii="GHEA Grapalat" w:hAnsi="GHEA Grapalat"/>
          <w:b/>
          <w:lang w:val="hy-AM"/>
        </w:rPr>
        <w:t xml:space="preserve">ԳՆԱՆՇՄԱՆ ՀԱՐՑՄԱՆ </w:t>
      </w:r>
      <w:r w:rsidR="00B95D8A">
        <w:rPr>
          <w:rFonts w:ascii="GHEA Grapalat" w:hAnsi="GHEA Grapalat"/>
          <w:b/>
          <w:lang w:val="hy-AM"/>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rPr>
          <w:rFonts w:ascii="GHEA Grapalat" w:hAnsi="GHEA Grapalat" w:cs="Sylfaen"/>
          <w:i/>
          <w:sz w:val="22"/>
          <w:szCs w:val="22"/>
          <w:lang w:val="af-ZA"/>
        </w:rPr>
      </w:pPr>
    </w:p>
    <w:p w14:paraId="0AC43E67" w14:textId="77777777" w:rsidR="00735BBE" w:rsidRDefault="00735BBE" w:rsidP="00735BBE">
      <w:pPr>
        <w:rPr>
          <w:rFonts w:ascii="GHEA Grapalat" w:hAnsi="GHEA Grapalat" w:cs="Sylfaen"/>
          <w:i/>
          <w:sz w:val="22"/>
          <w:szCs w:val="22"/>
          <w:lang w:val="af-ZA"/>
        </w:rPr>
      </w:pPr>
    </w:p>
    <w:p w14:paraId="4C3C328C" w14:textId="77777777" w:rsidR="00096865" w:rsidRDefault="00096865" w:rsidP="00EF3662">
      <w:pPr>
        <w:ind w:firstLine="567"/>
        <w:jc w:val="center"/>
        <w:rPr>
          <w:rFonts w:ascii="GHEA Grapalat" w:hAnsi="GHEA Grapalat"/>
          <w:b/>
          <w:sz w:val="20"/>
          <w:szCs w:val="22"/>
          <w:lang w:val="af-ZA"/>
        </w:rPr>
      </w:pPr>
    </w:p>
    <w:p w14:paraId="0450F1E2" w14:textId="77777777" w:rsidR="007734BD" w:rsidRDefault="007734BD" w:rsidP="00EF3662">
      <w:pPr>
        <w:ind w:firstLine="567"/>
        <w:jc w:val="center"/>
        <w:rPr>
          <w:rFonts w:ascii="GHEA Grapalat" w:hAnsi="GHEA Grapalat"/>
          <w:b/>
          <w:sz w:val="20"/>
          <w:szCs w:val="22"/>
          <w:lang w:val="af-ZA"/>
        </w:rPr>
      </w:pPr>
    </w:p>
    <w:p w14:paraId="305C23E6" w14:textId="77777777" w:rsidR="007734BD" w:rsidRDefault="007734BD" w:rsidP="00EF3662">
      <w:pPr>
        <w:ind w:firstLine="567"/>
        <w:jc w:val="center"/>
        <w:rPr>
          <w:rFonts w:ascii="GHEA Grapalat" w:hAnsi="GHEA Grapalat"/>
          <w:b/>
          <w:sz w:val="20"/>
          <w:szCs w:val="22"/>
          <w:lang w:val="af-ZA"/>
        </w:rPr>
      </w:pPr>
    </w:p>
    <w:p w14:paraId="59D9FC41" w14:textId="77777777" w:rsidR="007734BD" w:rsidRDefault="007734BD" w:rsidP="00EF3662">
      <w:pPr>
        <w:ind w:firstLine="567"/>
        <w:jc w:val="center"/>
        <w:rPr>
          <w:rFonts w:ascii="GHEA Grapalat" w:hAnsi="GHEA Grapalat"/>
          <w:b/>
          <w:sz w:val="20"/>
          <w:szCs w:val="22"/>
          <w:lang w:val="af-ZA"/>
        </w:rPr>
      </w:pPr>
    </w:p>
    <w:p w14:paraId="1AAF3151" w14:textId="77777777" w:rsidR="007734BD" w:rsidRPr="00A71D81" w:rsidRDefault="007734BD"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261BFE9E"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w:t>
      </w:r>
      <w:r w:rsidR="007734BD">
        <w:rPr>
          <w:rFonts w:ascii="GHEA Grapalat" w:hAnsi="GHEA Grapalat"/>
          <w:b/>
          <w:sz w:val="22"/>
          <w:szCs w:val="22"/>
          <w:lang w:val="hy-AM"/>
        </w:rPr>
        <w:t xml:space="preserve">Ի </w:t>
      </w:r>
      <w:r w:rsidRPr="00A43BF6">
        <w:rPr>
          <w:rFonts w:ascii="GHEA Grapalat" w:hAnsi="GHEA Grapalat"/>
          <w:b/>
          <w:sz w:val="22"/>
          <w:szCs w:val="22"/>
          <w:lang w:val="hy-AM"/>
        </w:rPr>
        <w:t xml:space="preserve"> ՀԱՄԱՅՆՔ</w:t>
      </w:r>
      <w:r w:rsidR="007734BD">
        <w:rPr>
          <w:rFonts w:ascii="GHEA Grapalat" w:hAnsi="GHEA Grapalat"/>
          <w:b/>
          <w:sz w:val="22"/>
          <w:szCs w:val="22"/>
          <w:lang w:val="hy-AM"/>
        </w:rPr>
        <w:t>ԱՊԵՏԱՐԱՆԻ</w:t>
      </w:r>
      <w:r w:rsidR="00EA4FCB" w:rsidRPr="00A43BF6">
        <w:rPr>
          <w:rFonts w:ascii="GHEA Grapalat" w:hAnsi="GHEA Grapalat"/>
          <w:b/>
          <w:sz w:val="22"/>
          <w:szCs w:val="22"/>
          <w:lang w:val="hy-AM"/>
        </w:rPr>
        <w:t xml:space="preserve"> </w:t>
      </w:r>
      <w:r w:rsidRPr="00A43BF6">
        <w:rPr>
          <w:rFonts w:ascii="GHEA Grapalat" w:hAnsi="GHEA Grapalat"/>
          <w:b/>
          <w:sz w:val="22"/>
          <w:szCs w:val="22"/>
          <w:lang w:val="hy-AM"/>
        </w:rPr>
        <w:t xml:space="preserve">ԿԱՐԻՔՆԵՐԻ ՀԱՄԱՐ` </w:t>
      </w:r>
      <w:r w:rsidR="005C2F7E">
        <w:rPr>
          <w:rFonts w:ascii="GHEA Grapalat" w:hAnsi="GHEA Grapalat"/>
          <w:b/>
          <w:sz w:val="22"/>
          <w:szCs w:val="22"/>
          <w:lang w:val="hy-AM"/>
        </w:rPr>
        <w:t>ԱՊՐԱՆՔՆԵՐ</w:t>
      </w:r>
      <w:r w:rsidR="00E72106">
        <w:rPr>
          <w:rFonts w:ascii="GHEA Grapalat" w:hAnsi="GHEA Grapalat"/>
          <w:b/>
          <w:sz w:val="22"/>
          <w:szCs w:val="22"/>
          <w:lang w:val="hy-AM"/>
        </w:rPr>
        <w:t>Ի</w:t>
      </w:r>
      <w:r w:rsidR="007734BD">
        <w:rPr>
          <w:rFonts w:ascii="GHEA Grapalat" w:hAnsi="GHEA Grapalat"/>
          <w:b/>
          <w:sz w:val="22"/>
          <w:szCs w:val="22"/>
          <w:lang w:val="hy-AM"/>
        </w:rPr>
        <w:t xml:space="preserve"> </w:t>
      </w:r>
      <w:r w:rsidR="00FC252F" w:rsidRPr="00A43BF6">
        <w:rPr>
          <w:rFonts w:ascii="GHEA Grapalat" w:hAnsi="GHEA Grapalat"/>
          <w:b/>
          <w:sz w:val="22"/>
          <w:szCs w:val="22"/>
          <w:lang w:val="hy-AM"/>
        </w:rPr>
        <w:t xml:space="preserve"> ՁԵՌՔԲԵՐՄԱՆ  </w:t>
      </w:r>
      <w:r w:rsidRPr="00A43BF6">
        <w:rPr>
          <w:rFonts w:ascii="GHEA Grapalat" w:hAnsi="GHEA Grapalat"/>
          <w:b/>
          <w:sz w:val="22"/>
          <w:szCs w:val="22"/>
          <w:lang w:val="hy-AM"/>
        </w:rPr>
        <w:t xml:space="preserve"> ՆՊԱՏԱԿՈՎ  ՀԱՅՏԱՐԱՐՎԱԾ </w:t>
      </w:r>
      <w:r w:rsidR="00E72106">
        <w:rPr>
          <w:rFonts w:ascii="GHEA Grapalat" w:hAnsi="GHEA Grapalat"/>
          <w:b/>
          <w:sz w:val="22"/>
          <w:szCs w:val="22"/>
          <w:lang w:val="hy-AM"/>
        </w:rPr>
        <w:t xml:space="preserve">ԳՆԱՆՇՄԱՆ ՀԱՐՑՄԱՆ </w:t>
      </w:r>
      <w:r w:rsidR="00B95D8A">
        <w:rPr>
          <w:rFonts w:ascii="GHEA Grapalat" w:hAnsi="GHEA Grapalat"/>
          <w:b/>
          <w:sz w:val="22"/>
          <w:szCs w:val="22"/>
          <w:lang w:val="hy-AM"/>
        </w:rPr>
        <w:t xml:space="preserve"> </w:t>
      </w:r>
      <w:r w:rsidRPr="00A43BF6">
        <w:rPr>
          <w:rFonts w:ascii="GHEA Grapalat" w:hAnsi="GHEA Grapalat"/>
          <w:b/>
          <w:sz w:val="22"/>
          <w:szCs w:val="22"/>
          <w:lang w:val="hy-AM"/>
        </w:rPr>
        <w:t xml:space="preserve">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rPr>
          <w:rFonts w:ascii="GHEA Grapalat" w:hAnsi="GHEA Grapalat"/>
          <w:sz w:val="20"/>
          <w:lang w:val="af-ZA"/>
        </w:rPr>
      </w:pPr>
    </w:p>
    <w:p w14:paraId="7E44029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rPr>
          <w:rFonts w:ascii="GHEA Grapalat" w:hAnsi="GHEA Grapalat"/>
          <w:sz w:val="20"/>
          <w:lang w:val="af-ZA"/>
        </w:rPr>
      </w:pPr>
    </w:p>
    <w:p w14:paraId="13B0B6D3" w14:textId="77777777" w:rsidR="00096865" w:rsidRPr="00A71D81" w:rsidRDefault="00096865" w:rsidP="00EF3662">
      <w:pPr>
        <w:ind w:firstLine="567"/>
        <w:rPr>
          <w:rFonts w:ascii="GHEA Grapalat" w:hAnsi="GHEA Grapalat"/>
          <w:sz w:val="20"/>
          <w:lang w:val="af-ZA"/>
        </w:rPr>
      </w:pPr>
    </w:p>
    <w:p w14:paraId="7D627E36" w14:textId="0337A7C8"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E72106">
        <w:rPr>
          <w:rFonts w:ascii="GHEA Grapalat" w:hAnsi="GHEA Grapalat" w:cs="Sylfaen"/>
          <w:b/>
          <w:sz w:val="20"/>
          <w:lang w:val="hy-AM"/>
        </w:rPr>
        <w:t xml:space="preserve">ԳՆԱՆՇՄԱՆ ՀԱՐՑՄԱՆ </w:t>
      </w:r>
      <w:r w:rsidR="00B95D8A">
        <w:rPr>
          <w:rFonts w:ascii="GHEA Grapalat" w:hAnsi="GHEA Grapalat" w:cs="Sylfaen"/>
          <w:b/>
          <w:sz w:val="20"/>
          <w:lang w:val="hy-AM"/>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rPr>
          <w:rFonts w:ascii="GHEA Grapalat" w:hAnsi="GHEA Grapalat"/>
          <w:sz w:val="20"/>
          <w:lang w:val="af-ZA"/>
        </w:rPr>
      </w:pPr>
    </w:p>
    <w:p w14:paraId="3E3BB76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rPr>
          <w:rFonts w:ascii="GHEA Grapalat" w:hAnsi="GHEA Grapalat" w:cs="Times Armenian"/>
          <w:sz w:val="20"/>
          <w:lang w:val="af-ZA"/>
        </w:rPr>
      </w:pPr>
    </w:p>
    <w:p w14:paraId="632E973E" w14:textId="77777777" w:rsidR="00037DDE" w:rsidRPr="00A71D81" w:rsidRDefault="00037DDE" w:rsidP="00EF3662">
      <w:pPr>
        <w:ind w:firstLine="1134"/>
        <w:rPr>
          <w:rFonts w:ascii="GHEA Grapalat" w:hAnsi="GHEA Grapalat" w:cs="Times Armenian"/>
          <w:sz w:val="20"/>
          <w:lang w:val="af-ZA"/>
        </w:rPr>
      </w:pPr>
    </w:p>
    <w:p w14:paraId="0D6D20D8" w14:textId="77777777" w:rsidR="00037DDE" w:rsidRPr="00A71D81" w:rsidRDefault="00037DDE" w:rsidP="00EF3662">
      <w:pPr>
        <w:ind w:firstLine="1134"/>
        <w:rPr>
          <w:rFonts w:ascii="GHEA Grapalat" w:hAnsi="GHEA Grapalat" w:cs="Times Armenian"/>
          <w:sz w:val="20"/>
          <w:lang w:val="af-ZA"/>
        </w:rPr>
      </w:pPr>
    </w:p>
    <w:p w14:paraId="2E91C0B5" w14:textId="77777777" w:rsidR="006265F4" w:rsidRPr="00A71D81" w:rsidRDefault="006265F4" w:rsidP="00EF3662">
      <w:pPr>
        <w:ind w:firstLine="1134"/>
        <w:rPr>
          <w:rFonts w:ascii="GHEA Grapalat" w:hAnsi="GHEA Grapalat" w:cs="Times Armenian"/>
          <w:sz w:val="20"/>
          <w:lang w:val="af-ZA"/>
        </w:rPr>
      </w:pPr>
    </w:p>
    <w:p w14:paraId="289AA91C" w14:textId="77777777" w:rsidR="00037DDE" w:rsidRPr="00A71D81" w:rsidRDefault="00037DDE" w:rsidP="00EF3662">
      <w:pPr>
        <w:ind w:firstLine="1134"/>
        <w:rPr>
          <w:rFonts w:ascii="GHEA Grapalat" w:hAnsi="GHEA Grapalat" w:cs="Times Armenian"/>
          <w:sz w:val="20"/>
          <w:lang w:val="af-ZA"/>
        </w:rPr>
      </w:pPr>
    </w:p>
    <w:p w14:paraId="50566A57" w14:textId="77777777" w:rsidR="00A55E59" w:rsidRPr="00A71D81" w:rsidRDefault="00A55E59" w:rsidP="00EF3662">
      <w:pPr>
        <w:ind w:firstLine="1134"/>
        <w:rPr>
          <w:rFonts w:ascii="GHEA Grapalat" w:hAnsi="GHEA Grapalat" w:cs="Times Armenian"/>
          <w:sz w:val="20"/>
          <w:lang w:val="af-ZA"/>
        </w:rPr>
      </w:pPr>
    </w:p>
    <w:p w14:paraId="1E3A7D46" w14:textId="77777777" w:rsidR="00096865" w:rsidRPr="00A71D81" w:rsidRDefault="007F3495" w:rsidP="00EF3662">
      <w:pPr>
        <w:ind w:firstLine="1134"/>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1E510A5"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271C08">
        <w:rPr>
          <w:rFonts w:ascii="GHEA Grapalat" w:hAnsi="GHEA Grapalat" w:cs="Sylfaen"/>
          <w:sz w:val="20"/>
        </w:rPr>
        <w:t>ԱՄՓՀ</w:t>
      </w:r>
      <w:r w:rsidR="00271C08" w:rsidRPr="00271C08">
        <w:rPr>
          <w:rFonts w:ascii="GHEA Grapalat" w:hAnsi="GHEA Grapalat" w:cs="Sylfaen"/>
          <w:sz w:val="20"/>
          <w:lang w:val="af-ZA"/>
        </w:rPr>
        <w:t>-</w:t>
      </w:r>
      <w:r w:rsidR="00271C08">
        <w:rPr>
          <w:rFonts w:ascii="GHEA Grapalat" w:hAnsi="GHEA Grapalat" w:cs="Sylfaen"/>
          <w:sz w:val="20"/>
        </w:rPr>
        <w:t>ԳՀԱՊՁԲ</w:t>
      </w:r>
      <w:r w:rsidR="00271C08" w:rsidRPr="00271C08">
        <w:rPr>
          <w:rFonts w:ascii="GHEA Grapalat" w:hAnsi="GHEA Grapalat" w:cs="Sylfaen"/>
          <w:sz w:val="20"/>
          <w:lang w:val="af-ZA"/>
        </w:rPr>
        <w:t>-62/24</w:t>
      </w:r>
      <w:r w:rsidR="00B95D8A" w:rsidRPr="00B95D8A">
        <w:rPr>
          <w:rFonts w:ascii="GHEA Grapalat" w:hAnsi="GHEA Grapalat" w:cs="Sylfaen"/>
          <w:sz w:val="20"/>
          <w:lang w:val="af-ZA"/>
        </w:rPr>
        <w:t xml:space="preserve"> </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DC624FC"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Pr>
          <w:rFonts w:ascii="GHEA Grapalat" w:hAnsi="GHEA Grapalat"/>
          <w:sz w:val="20"/>
          <w:lang w:val="af-ZA"/>
        </w:rPr>
        <w:tab/>
      </w:r>
      <w:r w:rsidR="00735BBE">
        <w:rPr>
          <w:rFonts w:ascii="GHEA Grapalat" w:hAnsi="GHEA Grapalat"/>
          <w:sz w:val="20"/>
          <w:lang w:val="hy-AM"/>
        </w:rPr>
        <w:t>Փարաքարի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8"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A02ADE">
      <w:pPr>
        <w:numPr>
          <w:ilvl w:val="0"/>
          <w:numId w:val="1"/>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4B8C45A" w:rsidR="00096865" w:rsidRPr="00A71D81" w:rsidRDefault="00845AA5" w:rsidP="00EF3662">
      <w:pPr>
        <w:pStyle w:val="3"/>
        <w:spacing w:line="240" w:lineRule="auto"/>
        <w:ind w:firstLine="567"/>
        <w:jc w:val="both"/>
        <w:rPr>
          <w:rFonts w:ascii="GHEA Grapalat" w:hAnsi="GHEA Grapalat"/>
          <w:i w:val="0"/>
          <w:lang w:val="af-ZA"/>
        </w:rPr>
      </w:pPr>
      <w:r w:rsidRPr="00011AAD">
        <w:rPr>
          <w:rFonts w:ascii="GHEA Grapalat" w:hAnsi="GHEA Grapalat" w:cs="Sylfaen"/>
          <w:i w:val="0"/>
          <w:lang w:val="ru-RU"/>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r w:rsidR="00294A7A">
        <w:rPr>
          <w:rFonts w:ascii="GHEA Grapalat" w:hAnsi="GHEA Grapalat"/>
          <w:i w:val="0"/>
          <w:lang w:val="af-ZA"/>
        </w:rPr>
        <w:t>Փարաքարի  համայնք</w:t>
      </w:r>
      <w:r w:rsidR="007734BD">
        <w:rPr>
          <w:rFonts w:ascii="GHEA Grapalat" w:hAnsi="GHEA Grapalat"/>
          <w:i w:val="0"/>
          <w:lang w:val="hy-AM"/>
        </w:rPr>
        <w:t>ապետարան</w:t>
      </w:r>
      <w:r w:rsidR="00294A7A" w:rsidRPr="00E35ADE">
        <w:rPr>
          <w:rFonts w:ascii="GHEA Grapalat" w:hAnsi="GHEA Grapalat"/>
          <w:i w:val="0"/>
          <w:lang w:val="af-ZA"/>
        </w:rPr>
        <w:t xml:space="preserve">ի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w:t>
      </w:r>
      <w:r w:rsidR="005C2F7E">
        <w:rPr>
          <w:rFonts w:ascii="GHEA Grapalat" w:hAnsi="GHEA Grapalat"/>
          <w:i w:val="0"/>
          <w:lang w:val="hy-AM"/>
        </w:rPr>
        <w:t>ԱՊՐԱՆՔՆԵՐ</w:t>
      </w:r>
      <w:r w:rsidR="00E72106">
        <w:rPr>
          <w:rFonts w:ascii="GHEA Grapalat" w:hAnsi="GHEA Grapalat"/>
          <w:i w:val="0"/>
          <w:lang w:val="hy-AM"/>
        </w:rPr>
        <w:t>ի</w:t>
      </w:r>
      <w:r w:rsidR="00FC252F" w:rsidRPr="00E35ADE">
        <w:rPr>
          <w:rFonts w:ascii="GHEA Grapalat" w:hAnsi="GHEA Grapalat"/>
          <w:i w:val="0"/>
          <w:lang w:val="af-ZA"/>
        </w:rPr>
        <w:t xml:space="preserve">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271C08">
        <w:rPr>
          <w:rFonts w:ascii="GHEA Grapalat" w:hAnsi="GHEA Grapalat"/>
          <w:i w:val="0"/>
          <w:lang w:val="hy-AM"/>
        </w:rPr>
        <w:t>4</w:t>
      </w:r>
      <w:r w:rsidR="00096865" w:rsidRPr="00E35ADE">
        <w:rPr>
          <w:rFonts w:ascii="GHEA Grapalat" w:hAnsi="GHEA Grapalat"/>
          <w:i w:val="0"/>
          <w:lang w:val="af-ZA"/>
        </w:rPr>
        <w:t xml:space="preserve"> չափաբաժի</w:t>
      </w:r>
      <w:r w:rsidR="00356841">
        <w:rPr>
          <w:rFonts w:ascii="GHEA Grapalat" w:hAnsi="GHEA Grapalat"/>
          <w:i w:val="0"/>
          <w:lang w:val="hy-AM"/>
        </w:rPr>
        <w:t>ն</w:t>
      </w:r>
      <w:r w:rsidR="00096865" w:rsidRPr="00E35ADE">
        <w:rPr>
          <w:rFonts w:ascii="GHEA Grapalat" w:hAnsi="GHEA Grapalat"/>
          <w:i w:val="0"/>
          <w:lang w:val="af-ZA"/>
        </w:rPr>
        <w:t>ներ</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985"/>
        <w:gridCol w:w="6095"/>
      </w:tblGrid>
      <w:tr w:rsidR="006675F2" w:rsidRPr="00A71D81" w14:paraId="21FBE128" w14:textId="77777777" w:rsidTr="00860033">
        <w:trPr>
          <w:trHeight w:val="480"/>
        </w:trPr>
        <w:tc>
          <w:tcPr>
            <w:tcW w:w="3006"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095"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60033">
        <w:trPr>
          <w:trHeight w:val="642"/>
        </w:trPr>
        <w:tc>
          <w:tcPr>
            <w:tcW w:w="102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095"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950ECB" w:rsidRPr="00635949" w14:paraId="222B4179" w14:textId="77777777" w:rsidTr="00271C08">
        <w:tc>
          <w:tcPr>
            <w:tcW w:w="1021" w:type="dxa"/>
            <w:vAlign w:val="center"/>
          </w:tcPr>
          <w:p w14:paraId="2084111C"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05912708" w14:textId="43EA83B3"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10000</w:t>
            </w:r>
          </w:p>
        </w:tc>
        <w:tc>
          <w:tcPr>
            <w:tcW w:w="6095" w:type="dxa"/>
            <w:vAlign w:val="center"/>
          </w:tcPr>
          <w:p w14:paraId="2C9318CD" w14:textId="1AD0F02A" w:rsidR="00271C08" w:rsidRPr="00CD1611" w:rsidRDefault="00271C08" w:rsidP="00271C08">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Պահարան 2,5*50*3,50</w:t>
            </w:r>
          </w:p>
        </w:tc>
      </w:tr>
      <w:tr w:rsidR="00950ECB" w:rsidRPr="00635949" w14:paraId="19C61238" w14:textId="77777777" w:rsidTr="00271C08">
        <w:tc>
          <w:tcPr>
            <w:tcW w:w="1021" w:type="dxa"/>
            <w:vAlign w:val="center"/>
          </w:tcPr>
          <w:p w14:paraId="2CC3CA34"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E30F3EC" w14:textId="0F19EBC6"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18000</w:t>
            </w:r>
          </w:p>
        </w:tc>
        <w:tc>
          <w:tcPr>
            <w:tcW w:w="6095" w:type="dxa"/>
            <w:vAlign w:val="center"/>
          </w:tcPr>
          <w:p w14:paraId="670A8610" w14:textId="68693F04"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/ղեկավարի/</w:t>
            </w:r>
          </w:p>
        </w:tc>
      </w:tr>
      <w:tr w:rsidR="00950ECB" w:rsidRPr="00635949" w14:paraId="7EA2164A" w14:textId="77777777" w:rsidTr="00271C08">
        <w:tc>
          <w:tcPr>
            <w:tcW w:w="1021" w:type="dxa"/>
            <w:vAlign w:val="center"/>
          </w:tcPr>
          <w:p w14:paraId="017AD867"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0CC9340" w14:textId="14B8C15F"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20000</w:t>
            </w:r>
          </w:p>
        </w:tc>
        <w:tc>
          <w:tcPr>
            <w:tcW w:w="6095" w:type="dxa"/>
            <w:vAlign w:val="center"/>
          </w:tcPr>
          <w:p w14:paraId="2339E20F" w14:textId="005A3E10"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/բազկաթոռ/</w:t>
            </w:r>
          </w:p>
        </w:tc>
      </w:tr>
      <w:tr w:rsidR="00950ECB" w:rsidRPr="00635949" w14:paraId="47B507EC" w14:textId="77777777" w:rsidTr="00271C08">
        <w:tc>
          <w:tcPr>
            <w:tcW w:w="1021" w:type="dxa"/>
            <w:vAlign w:val="center"/>
          </w:tcPr>
          <w:p w14:paraId="7B4ED26A"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19EB13C3" w14:textId="210FF468"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200000</w:t>
            </w:r>
          </w:p>
        </w:tc>
        <w:tc>
          <w:tcPr>
            <w:tcW w:w="6095" w:type="dxa"/>
            <w:vAlign w:val="center"/>
          </w:tcPr>
          <w:p w14:paraId="6A61DF01" w14:textId="435E333A"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/անիվներով/</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rPr>
          <w:rFonts w:ascii="GHEA Grapalat" w:hAnsi="GHEA Grapalat"/>
          <w:szCs w:val="22"/>
          <w:lang w:val="es-ES"/>
        </w:rPr>
      </w:pPr>
    </w:p>
    <w:p w14:paraId="1A6250AD" w14:textId="77777777" w:rsidR="00753E6E" w:rsidRPr="006D2E03" w:rsidRDefault="00096865" w:rsidP="00EF3662">
      <w:pPr>
        <w:ind w:firstLine="567"/>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rPr>
          <w:rFonts w:ascii="GHEA Grapalat" w:hAnsi="GHEA Grapalat" w:cs="Arial"/>
          <w:sz w:val="20"/>
          <w:lang w:val="es-ES"/>
        </w:rPr>
      </w:pPr>
      <w:r w:rsidRPr="006D2E03">
        <w:rPr>
          <w:rFonts w:ascii="GHEA Grapalat" w:hAnsi="GHEA Grapalat" w:cs="Arial"/>
          <w:sz w:val="20"/>
          <w:lang w:val="es-ES"/>
        </w:rPr>
        <w:t xml:space="preserve">Մասնակիցն ընդգրկվում է գնումների գործընթացին մասնակցելու իրավունք չունեցող մասնակիցների </w:t>
      </w:r>
      <w:r w:rsidRPr="006D2E03">
        <w:rPr>
          <w:rFonts w:ascii="GHEA Grapalat" w:hAnsi="GHEA Grapalat" w:cs="Arial"/>
          <w:sz w:val="20"/>
          <w:lang w:val="es-ES"/>
        </w:rPr>
        <w:lastRenderedPageBreak/>
        <w:t>ցուցակում (այսուհետ նաև ցուցակ), եթե`</w:t>
      </w:r>
    </w:p>
    <w:p w14:paraId="0ED77683"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A71D81">
        <w:rPr>
          <w:rFonts w:ascii="GHEA Grapalat" w:hAnsi="GHEA Grapalat"/>
          <w:color w:val="000000"/>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ind w:firstLine="567"/>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rPr>
        <w:lastRenderedPageBreak/>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ind w:firstLine="567"/>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rPr>
        <w:t>Պարզաբանում</w:t>
      </w:r>
      <w:r w:rsidRPr="00A71D81">
        <w:rPr>
          <w:rFonts w:ascii="GHEA Grapalat" w:hAnsi="GHEA Grapalat" w:cs="Arial Unicode"/>
          <w:sz w:val="20"/>
          <w:lang w:val="af-ZA"/>
        </w:rPr>
        <w:t xml:space="preserve"> </w:t>
      </w:r>
      <w:r w:rsidRPr="00A71D81">
        <w:rPr>
          <w:rFonts w:ascii="GHEA Grapalat" w:hAnsi="GHEA Grapalat" w:cs="Sylfaen"/>
          <w:sz w:val="20"/>
        </w:rPr>
        <w:t>չի</w:t>
      </w:r>
      <w:r w:rsidRPr="00A71D81">
        <w:rPr>
          <w:rFonts w:ascii="GHEA Grapalat" w:hAnsi="GHEA Grapalat" w:cs="Arial Unicode"/>
          <w:sz w:val="20"/>
          <w:lang w:val="af-ZA"/>
        </w:rPr>
        <w:t xml:space="preserve"> </w:t>
      </w:r>
      <w:r w:rsidRPr="00A71D81">
        <w:rPr>
          <w:rFonts w:ascii="GHEA Grapalat" w:hAnsi="GHEA Grapalat" w:cs="Sylfaen"/>
          <w:sz w:val="20"/>
        </w:rPr>
        <w:t>տրամադրվում</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բաժնով</w:t>
      </w:r>
      <w:r w:rsidRPr="00A71D81">
        <w:rPr>
          <w:rFonts w:ascii="GHEA Grapalat" w:hAnsi="GHEA Grapalat" w:cs="Arial Unicode"/>
          <w:sz w:val="20"/>
          <w:lang w:val="af-ZA"/>
        </w:rPr>
        <w:t xml:space="preserve"> </w:t>
      </w:r>
      <w:r w:rsidRPr="00A71D81">
        <w:rPr>
          <w:rFonts w:ascii="GHEA Grapalat" w:hAnsi="GHEA Grapalat" w:cs="Sylfaen"/>
          <w:sz w:val="20"/>
        </w:rPr>
        <w:t>սահմանված</w:t>
      </w:r>
      <w:r w:rsidRPr="00A71D81">
        <w:rPr>
          <w:rFonts w:ascii="GHEA Grapalat" w:hAnsi="GHEA Grapalat" w:cs="Arial Unicode"/>
          <w:sz w:val="20"/>
          <w:lang w:val="af-ZA"/>
        </w:rPr>
        <w:t xml:space="preserve"> </w:t>
      </w:r>
      <w:r w:rsidRPr="00A71D81">
        <w:rPr>
          <w:rFonts w:ascii="GHEA Grapalat" w:hAnsi="GHEA Grapalat" w:cs="Sylfaen"/>
          <w:sz w:val="20"/>
        </w:rPr>
        <w:t>ժամկետի</w:t>
      </w:r>
      <w:r w:rsidRPr="00A71D81">
        <w:rPr>
          <w:rFonts w:ascii="GHEA Grapalat" w:hAnsi="GHEA Grapalat" w:cs="Arial Unicode"/>
          <w:sz w:val="20"/>
          <w:lang w:val="af-ZA"/>
        </w:rPr>
        <w:t xml:space="preserve"> </w:t>
      </w:r>
      <w:r w:rsidRPr="00A71D81">
        <w:rPr>
          <w:rFonts w:ascii="GHEA Grapalat" w:hAnsi="GHEA Grapalat" w:cs="Sylfaen"/>
          <w:sz w:val="20"/>
        </w:rPr>
        <w:t>խախտմամբ</w:t>
      </w:r>
      <w:r w:rsidRPr="00A71D81">
        <w:rPr>
          <w:rFonts w:ascii="GHEA Grapalat" w:hAnsi="GHEA Grapalat" w:cs="Arial Unicode"/>
          <w:sz w:val="20"/>
          <w:lang w:val="af-ZA"/>
        </w:rPr>
        <w:t xml:space="preserve">, </w:t>
      </w:r>
      <w:r w:rsidRPr="00A71D81">
        <w:rPr>
          <w:rFonts w:ascii="GHEA Grapalat" w:hAnsi="GHEA Grapalat" w:cs="Sylfaen"/>
          <w:sz w:val="20"/>
        </w:rPr>
        <w:t>ինչպես</w:t>
      </w:r>
      <w:r w:rsidRPr="00A71D81">
        <w:rPr>
          <w:rFonts w:ascii="GHEA Grapalat" w:hAnsi="GHEA Grapalat" w:cs="Arial Unicode"/>
          <w:sz w:val="20"/>
          <w:lang w:val="af-ZA"/>
        </w:rPr>
        <w:t xml:space="preserve"> </w:t>
      </w:r>
      <w:r w:rsidRPr="00A71D81">
        <w:rPr>
          <w:rFonts w:ascii="GHEA Grapalat" w:hAnsi="GHEA Grapalat" w:cs="Sylfaen"/>
          <w:sz w:val="20"/>
        </w:rPr>
        <w:t>նաև</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դուրս</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rPr>
        <w:t>հրավերի</w:t>
      </w:r>
      <w:r w:rsidRPr="00A71D81">
        <w:rPr>
          <w:rFonts w:ascii="GHEA Grapalat" w:hAnsi="GHEA Grapalat" w:cs="Arial Unicode"/>
          <w:sz w:val="20"/>
          <w:lang w:val="af-ZA"/>
        </w:rPr>
        <w:t xml:space="preserve"> </w:t>
      </w:r>
      <w:r w:rsidRPr="00A71D81">
        <w:rPr>
          <w:rFonts w:ascii="GHEA Grapalat" w:hAnsi="GHEA Grapalat" w:cs="Sylfaen"/>
          <w:sz w:val="20"/>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w:t>
      </w:r>
      <w:r w:rsidR="005A16C6" w:rsidRPr="00A71D81">
        <w:rPr>
          <w:rFonts w:ascii="GHEA Grapalat" w:hAnsi="GHEA Grapalat" w:cs="Sylfaen"/>
          <w:sz w:val="20"/>
          <w:lang w:val="af-ZA"/>
        </w:rPr>
        <w:softHyphen/>
      </w:r>
      <w:r w:rsidR="005A16C6" w:rsidRPr="00A71D81">
        <w:rPr>
          <w:rFonts w:ascii="GHEA Grapalat" w:hAnsi="GHEA Grapalat" w:cs="Sylfaen"/>
          <w:sz w:val="20"/>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rPr>
        <w:t>Հայտերի</w:t>
      </w:r>
      <w:r w:rsidRPr="00A71D81">
        <w:rPr>
          <w:rFonts w:ascii="GHEA Grapalat" w:hAnsi="GHEA Grapalat" w:cs="Arial Unicode"/>
          <w:sz w:val="20"/>
          <w:lang w:val="af-ZA"/>
        </w:rPr>
        <w:t xml:space="preserve"> </w:t>
      </w:r>
      <w:r w:rsidRPr="00A71D81">
        <w:rPr>
          <w:rFonts w:ascii="GHEA Grapalat" w:hAnsi="GHEA Grapalat" w:cs="Sylfaen"/>
          <w:sz w:val="20"/>
        </w:rPr>
        <w:t>ներկայացման</w:t>
      </w:r>
      <w:r w:rsidRPr="00A71D81">
        <w:rPr>
          <w:rFonts w:ascii="GHEA Grapalat" w:hAnsi="GHEA Grapalat" w:cs="Arial Unicode"/>
          <w:sz w:val="20"/>
          <w:lang w:val="af-ZA"/>
        </w:rPr>
        <w:t xml:space="preserve"> </w:t>
      </w:r>
      <w:r w:rsidRPr="00A71D81">
        <w:rPr>
          <w:rFonts w:ascii="GHEA Grapalat" w:hAnsi="GHEA Grapalat" w:cs="Sylfaen"/>
          <w:sz w:val="20"/>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rPr>
        <w:t>լրանալուց</w:t>
      </w:r>
      <w:r w:rsidRPr="00A71D81">
        <w:rPr>
          <w:rFonts w:ascii="GHEA Grapalat" w:hAnsi="GHEA Grapalat" w:cs="Arial Unicode"/>
          <w:sz w:val="20"/>
          <w:lang w:val="af-ZA"/>
        </w:rPr>
        <w:t xml:space="preserve"> </w:t>
      </w:r>
      <w:r w:rsidRPr="00A71D81">
        <w:rPr>
          <w:rFonts w:ascii="GHEA Grapalat" w:hAnsi="GHEA Grapalat" w:cs="Sylfaen"/>
          <w:sz w:val="20"/>
        </w:rPr>
        <w:t>առնվազն</w:t>
      </w:r>
      <w:r w:rsidRPr="00A71D81">
        <w:rPr>
          <w:rFonts w:ascii="GHEA Grapalat" w:hAnsi="GHEA Grapalat" w:cs="Arial Unicode"/>
          <w:sz w:val="20"/>
          <w:lang w:val="af-ZA"/>
        </w:rPr>
        <w:t xml:space="preserve"> </w:t>
      </w:r>
      <w:r w:rsidRPr="00A71D81">
        <w:rPr>
          <w:rFonts w:ascii="GHEA Grapalat" w:hAnsi="GHEA Grapalat" w:cs="Sylfaen"/>
          <w:sz w:val="20"/>
        </w:rPr>
        <w:t>հինգ</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w:t>
      </w:r>
      <w:r w:rsidRPr="00A71D81">
        <w:rPr>
          <w:rFonts w:ascii="GHEA Grapalat" w:hAnsi="GHEA Grapalat" w:cs="Arial Unicode"/>
          <w:sz w:val="20"/>
          <w:lang w:val="af-ZA"/>
        </w:rPr>
        <w:t xml:space="preserve"> </w:t>
      </w:r>
      <w:r w:rsidRPr="00A71D81">
        <w:rPr>
          <w:rFonts w:ascii="GHEA Grapalat" w:hAnsi="GHEA Grapalat" w:cs="Sylfaen"/>
          <w:sz w:val="20"/>
        </w:rPr>
        <w:t>առաջ</w:t>
      </w:r>
      <w:r w:rsidRPr="00A71D81">
        <w:rPr>
          <w:rFonts w:ascii="GHEA Grapalat" w:hAnsi="GHEA Grapalat" w:cs="Arial Unicode"/>
          <w:sz w:val="20"/>
          <w:lang w:val="af-ZA"/>
        </w:rPr>
        <w:t xml:space="preserve"> </w:t>
      </w:r>
      <w:r w:rsidRPr="00A71D81">
        <w:rPr>
          <w:rFonts w:ascii="GHEA Grapalat" w:hAnsi="GHEA Grapalat" w:cs="Sylfaen"/>
          <w:sz w:val="20"/>
        </w:rPr>
        <w:t>հրավերում</w:t>
      </w:r>
      <w:r w:rsidRPr="00A71D81">
        <w:rPr>
          <w:rFonts w:ascii="GHEA Grapalat" w:hAnsi="GHEA Grapalat" w:cs="Arial Unicode"/>
          <w:sz w:val="20"/>
          <w:lang w:val="af-ZA"/>
        </w:rPr>
        <w:t xml:space="preserve"> </w:t>
      </w:r>
      <w:r w:rsidRPr="00A71D81">
        <w:rPr>
          <w:rFonts w:ascii="GHEA Grapalat" w:hAnsi="GHEA Grapalat" w:cs="Sylfaen"/>
          <w:sz w:val="20"/>
        </w:rPr>
        <w:t>կարող</w:t>
      </w:r>
      <w:r w:rsidRPr="00A71D81">
        <w:rPr>
          <w:rFonts w:ascii="GHEA Grapalat" w:hAnsi="GHEA Grapalat" w:cs="Arial Unicode"/>
          <w:sz w:val="20"/>
          <w:lang w:val="af-ZA"/>
        </w:rPr>
        <w:t xml:space="preserve"> </w:t>
      </w:r>
      <w:r w:rsidRPr="00A71D81">
        <w:rPr>
          <w:rFonts w:ascii="GHEA Grapalat" w:hAnsi="GHEA Grapalat" w:cs="Sylfaen"/>
          <w:sz w:val="20"/>
        </w:rPr>
        <w:t>են</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օրվան</w:t>
      </w:r>
      <w:r w:rsidRPr="00A71D81">
        <w:rPr>
          <w:rFonts w:ascii="GHEA Grapalat" w:hAnsi="GHEA Grapalat" w:cs="Arial Unicode"/>
          <w:sz w:val="20"/>
          <w:lang w:val="af-ZA"/>
        </w:rPr>
        <w:t xml:space="preserve"> </w:t>
      </w:r>
      <w:r w:rsidRPr="00A71D81">
        <w:rPr>
          <w:rFonts w:ascii="GHEA Grapalat" w:hAnsi="GHEA Grapalat" w:cs="Sylfaen"/>
          <w:sz w:val="20"/>
        </w:rPr>
        <w:t>հաջորդող</w:t>
      </w:r>
      <w:r w:rsidRPr="00A71D81">
        <w:rPr>
          <w:rFonts w:ascii="GHEA Grapalat" w:hAnsi="GHEA Grapalat" w:cs="Arial Unicode"/>
          <w:sz w:val="20"/>
          <w:lang w:val="af-ZA"/>
        </w:rPr>
        <w:t xml:space="preserve"> </w:t>
      </w:r>
      <w:r w:rsidRPr="00A71D81">
        <w:rPr>
          <w:rFonts w:ascii="GHEA Grapalat" w:hAnsi="GHEA Grapalat" w:cs="Sylfaen"/>
          <w:sz w:val="20"/>
        </w:rPr>
        <w:t>երեք</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օրվա</w:t>
      </w:r>
      <w:r w:rsidRPr="00A71D81">
        <w:rPr>
          <w:rFonts w:ascii="GHEA Grapalat" w:hAnsi="GHEA Grapalat" w:cs="Arial Unicode"/>
          <w:sz w:val="20"/>
          <w:lang w:val="af-ZA"/>
        </w:rPr>
        <w:t xml:space="preserve"> </w:t>
      </w:r>
      <w:r w:rsidRPr="00A71D81">
        <w:rPr>
          <w:rFonts w:ascii="GHEA Grapalat" w:hAnsi="GHEA Grapalat" w:cs="Sylfaen"/>
          <w:sz w:val="20"/>
        </w:rPr>
        <w:t>ընթացքում</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և</w:t>
      </w:r>
      <w:r w:rsidRPr="00A71D81">
        <w:rPr>
          <w:rFonts w:ascii="GHEA Grapalat" w:hAnsi="GHEA Grapalat" w:cs="Arial Unicode"/>
          <w:sz w:val="20"/>
          <w:lang w:val="af-ZA"/>
        </w:rPr>
        <w:t xml:space="preserve"> </w:t>
      </w:r>
      <w:r w:rsidRPr="00A71D81">
        <w:rPr>
          <w:rFonts w:ascii="GHEA Grapalat" w:hAnsi="GHEA Grapalat" w:cs="Sylfaen"/>
          <w:sz w:val="20"/>
        </w:rPr>
        <w:t>դրանք</w:t>
      </w:r>
      <w:r w:rsidRPr="00A71D81">
        <w:rPr>
          <w:rFonts w:ascii="GHEA Grapalat" w:hAnsi="GHEA Grapalat" w:cs="Arial Unicode"/>
          <w:sz w:val="20"/>
          <w:lang w:val="af-ZA"/>
        </w:rPr>
        <w:t xml:space="preserve"> </w:t>
      </w:r>
      <w:r w:rsidRPr="00A71D81">
        <w:rPr>
          <w:rFonts w:ascii="GHEA Grapalat" w:hAnsi="GHEA Grapalat" w:cs="Sylfaen"/>
          <w:sz w:val="20"/>
        </w:rPr>
        <w:t>տրամադրելու</w:t>
      </w:r>
      <w:r w:rsidRPr="00A71D81">
        <w:rPr>
          <w:rFonts w:ascii="GHEA Grapalat" w:hAnsi="GHEA Grapalat" w:cs="Arial Unicode"/>
          <w:sz w:val="20"/>
          <w:lang w:val="af-ZA"/>
        </w:rPr>
        <w:t xml:space="preserve"> </w:t>
      </w:r>
      <w:r w:rsidRPr="00A71D81">
        <w:rPr>
          <w:rFonts w:ascii="GHEA Grapalat" w:hAnsi="GHEA Grapalat" w:cs="Sylfaen"/>
          <w:sz w:val="20"/>
        </w:rPr>
        <w:t>պայմանների</w:t>
      </w:r>
      <w:r w:rsidRPr="00A71D81">
        <w:rPr>
          <w:rFonts w:ascii="GHEA Grapalat" w:hAnsi="GHEA Grapalat" w:cs="Arial Unicode"/>
          <w:sz w:val="20"/>
          <w:lang w:val="af-ZA"/>
        </w:rPr>
        <w:t xml:space="preserve"> </w:t>
      </w:r>
      <w:r w:rsidRPr="00A71D81">
        <w:rPr>
          <w:rFonts w:ascii="GHEA Grapalat" w:hAnsi="GHEA Grapalat" w:cs="Sylfaen"/>
          <w:sz w:val="20"/>
        </w:rPr>
        <w:t>մասին</w:t>
      </w:r>
      <w:r w:rsidRPr="00A71D81">
        <w:rPr>
          <w:rFonts w:ascii="GHEA Grapalat" w:hAnsi="GHEA Grapalat" w:cs="Arial Unicode"/>
          <w:sz w:val="20"/>
          <w:lang w:val="af-ZA"/>
        </w:rPr>
        <w:t xml:space="preserve"> </w:t>
      </w:r>
      <w:r w:rsidRPr="00A71D81">
        <w:rPr>
          <w:rFonts w:ascii="GHEA Grapalat" w:hAnsi="GHEA Grapalat" w:cs="Sylfaen"/>
          <w:sz w:val="20"/>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ind w:firstLine="567"/>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980BC25"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w:t>
      </w:r>
      <w:r w:rsidR="00271C08">
        <w:rPr>
          <w:rFonts w:ascii="GHEA Grapalat" w:hAnsi="GHEA Grapalat" w:cs="Sylfaen"/>
          <w:szCs w:val="24"/>
          <w:lang w:val="hy-AM"/>
        </w:rPr>
        <w:t>2024թ․նոյեմբերի 11</w:t>
      </w:r>
      <w:r w:rsidR="000C4109">
        <w:rPr>
          <w:rFonts w:ascii="GHEA Grapalat" w:hAnsi="GHEA Grapalat" w:cs="Sylfaen"/>
          <w:szCs w:val="24"/>
          <w:lang w:val="hy-AM"/>
        </w:rPr>
        <w:t xml:space="preserve">-ին, </w:t>
      </w:r>
      <w:r w:rsidRPr="00A71D81">
        <w:rPr>
          <w:rFonts w:ascii="GHEA Grapalat" w:hAnsi="GHEA Grapalat" w:cs="Sylfaen"/>
          <w:szCs w:val="24"/>
          <w:lang w:val="hy-AM"/>
        </w:rPr>
        <w:t xml:space="preserve"> ժամը </w:t>
      </w:r>
      <w:r w:rsidR="00DF71C5" w:rsidRPr="00DF71C5">
        <w:rPr>
          <w:rFonts w:ascii="GHEA Grapalat" w:hAnsi="GHEA Grapalat" w:cs="Sylfaen"/>
          <w:szCs w:val="24"/>
          <w:lang w:val="hy-AM"/>
        </w:rPr>
        <w:t>10</w:t>
      </w:r>
      <w:r w:rsidR="007C3768">
        <w:rPr>
          <w:rFonts w:ascii="GHEA Grapalat" w:hAnsi="GHEA Grapalat" w:cs="Sylfaen"/>
          <w:szCs w:val="24"/>
          <w:lang w:val="hy-AM"/>
        </w:rPr>
        <w:t>։</w:t>
      </w:r>
      <w:r w:rsidR="00DF71C5" w:rsidRPr="0094210F">
        <w:rPr>
          <w:rFonts w:ascii="GHEA Grapalat" w:hAnsi="GHEA Grapalat" w:cs="Sylfaen"/>
          <w:szCs w:val="24"/>
          <w:lang w:val="hy-AM"/>
        </w:rPr>
        <w:t>0</w:t>
      </w:r>
      <w:r w:rsidR="00B770A7">
        <w:rPr>
          <w:rFonts w:ascii="GHEA Grapalat" w:hAnsi="GHEA Grapalat" w:cs="Sylfaen"/>
          <w:szCs w:val="24"/>
          <w:lang w:val="hy-AM"/>
        </w:rPr>
        <w:t>0</w:t>
      </w:r>
      <w:r w:rsidR="00DC7FFE">
        <w:rPr>
          <w:rFonts w:ascii="GHEA Grapalat" w:hAnsi="GHEA Grapalat" w:cs="Sylfaen"/>
          <w:szCs w:val="24"/>
          <w:lang w:val="hy-AM"/>
        </w:rPr>
        <w:t>-</w:t>
      </w:r>
      <w:r w:rsidR="000C4109">
        <w:rPr>
          <w:rFonts w:ascii="GHEA Grapalat" w:hAnsi="GHEA Grapalat" w:cs="Sylfaen"/>
          <w:szCs w:val="24"/>
          <w:lang w:val="hy-AM"/>
        </w:rPr>
        <w:t>ի</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տվյալների </w:t>
      </w:r>
      <w:r w:rsidRPr="00A71D81">
        <w:rPr>
          <w:rFonts w:ascii="GHEA Grapalat" w:hAnsi="GHEA Grapalat" w:cs="Sylfaen"/>
          <w:szCs w:val="24"/>
          <w:lang w:val="hy-AM"/>
        </w:rPr>
        <w:lastRenderedPageBreak/>
        <w:t>համապատասխանության մասին.</w:t>
      </w:r>
    </w:p>
    <w:p w14:paraId="45C97672" w14:textId="77777777" w:rsidR="00C63E1C" w:rsidRPr="00A71D81" w:rsidRDefault="003850A0" w:rsidP="00972668">
      <w:pPr>
        <w:shd w:val="clear" w:color="auto" w:fill="FFFFFF"/>
        <w:ind w:firstLine="567"/>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B8ACAC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3850A0" w:rsidRPr="00A71D81">
        <w:rPr>
          <w:rStyle w:val="af6"/>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rPr>
        <w:t>ներկայացվող</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w:t>
      </w:r>
      <w:r w:rsidRPr="00A71D81">
        <w:rPr>
          <w:rFonts w:ascii="GHEA Grapalat" w:hAnsi="GHEA Grapalat" w:cs="Sylfaen"/>
          <w:sz w:val="20"/>
          <w:szCs w:val="24"/>
          <w:lang w:val="hy-AM" w:eastAsia="en-US"/>
        </w:rPr>
        <w:lastRenderedPageBreak/>
        <w:t>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rPr>
          <w:rFonts w:ascii="GHEA Grapalat" w:hAnsi="GHEA Grapalat"/>
          <w:b/>
          <w:sz w:val="20"/>
          <w:lang w:val="af-ZA"/>
        </w:rPr>
      </w:pPr>
    </w:p>
    <w:p w14:paraId="3ADB50E9" w14:textId="67736EA0"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0C4109">
        <w:rPr>
          <w:rFonts w:ascii="GHEA Grapalat" w:hAnsi="GHEA Grapalat" w:cs="Sylfaen"/>
          <w:szCs w:val="24"/>
          <w:lang w:val="hy-AM"/>
        </w:rPr>
        <w:t>202</w:t>
      </w:r>
      <w:r w:rsidR="00EC11FF">
        <w:rPr>
          <w:rFonts w:ascii="GHEA Grapalat" w:hAnsi="GHEA Grapalat" w:cs="Sylfaen"/>
          <w:szCs w:val="24"/>
          <w:lang w:val="hy-AM"/>
        </w:rPr>
        <w:t>4</w:t>
      </w:r>
      <w:r w:rsidR="000C4109">
        <w:rPr>
          <w:rFonts w:ascii="GHEA Grapalat" w:hAnsi="GHEA Grapalat" w:cs="Sylfaen"/>
          <w:szCs w:val="24"/>
          <w:lang w:val="hy-AM"/>
        </w:rPr>
        <w:t xml:space="preserve">թ․ </w:t>
      </w:r>
      <w:r w:rsidR="00271C08">
        <w:rPr>
          <w:rFonts w:ascii="GHEA Grapalat" w:hAnsi="GHEA Grapalat" w:cs="Sylfaen"/>
          <w:szCs w:val="24"/>
          <w:lang w:val="hy-AM"/>
        </w:rPr>
        <w:t>նոյեմբերի  11</w:t>
      </w:r>
      <w:r w:rsidR="000C4109">
        <w:rPr>
          <w:rFonts w:ascii="GHEA Grapalat" w:hAnsi="GHEA Grapalat" w:cs="Sylfaen"/>
          <w:szCs w:val="24"/>
          <w:lang w:val="hy-AM"/>
        </w:rPr>
        <w:t xml:space="preserve">-ին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F71C5" w:rsidRPr="00DF71C5">
        <w:rPr>
          <w:rFonts w:ascii="GHEA Grapalat" w:hAnsi="GHEA Grapalat" w:cs="Sylfaen"/>
          <w:szCs w:val="24"/>
        </w:rPr>
        <w:t>1</w:t>
      </w:r>
      <w:r w:rsidR="00DF71C5">
        <w:rPr>
          <w:rFonts w:ascii="GHEA Grapalat" w:hAnsi="GHEA Grapalat" w:cs="Sylfaen"/>
          <w:szCs w:val="24"/>
        </w:rPr>
        <w:t>0</w:t>
      </w:r>
      <w:r w:rsidR="00DC7FFE">
        <w:rPr>
          <w:rFonts w:ascii="GHEA Grapalat" w:hAnsi="GHEA Grapalat" w:cs="Sylfaen"/>
          <w:szCs w:val="24"/>
        </w:rPr>
        <w:t>:</w:t>
      </w:r>
      <w:r w:rsidR="00DF71C5">
        <w:rPr>
          <w:rFonts w:ascii="GHEA Grapalat" w:hAnsi="GHEA Grapalat" w:cs="Sylfaen"/>
          <w:szCs w:val="24"/>
        </w:rPr>
        <w:t>0</w:t>
      </w:r>
      <w:r w:rsidR="00B770A7">
        <w:rPr>
          <w:rFonts w:ascii="GHEA Grapalat" w:hAnsi="GHEA Grapalat" w:cs="Sylfaen"/>
          <w:szCs w:val="24"/>
          <w:lang w:val="hy-AM"/>
        </w:rPr>
        <w:t>0</w:t>
      </w:r>
      <w:r w:rsidR="00DC7FFE">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rPr>
          <w:rFonts w:ascii="GHEA Grapalat" w:hAnsi="GHEA Grapalat" w:cs="Sylfaen"/>
          <w:sz w:val="20"/>
          <w:lang w:val="af-ZA"/>
        </w:rPr>
      </w:pPr>
      <w:r w:rsidRPr="006D2E03">
        <w:rPr>
          <w:rFonts w:ascii="GHEA Grapalat" w:hAnsi="GHEA Grapalat" w:cs="Sylfaen"/>
          <w:sz w:val="20"/>
        </w:rPr>
        <w:t>Հայտերի</w:t>
      </w:r>
      <w:r w:rsidRPr="006D2E03">
        <w:rPr>
          <w:rFonts w:ascii="GHEA Grapalat" w:hAnsi="GHEA Grapalat" w:cs="Sylfaen"/>
          <w:sz w:val="20"/>
          <w:lang w:val="af-ZA"/>
        </w:rPr>
        <w:t xml:space="preserve"> </w:t>
      </w:r>
      <w:r w:rsidRPr="006D2E03">
        <w:rPr>
          <w:rFonts w:ascii="GHEA Grapalat" w:hAnsi="GHEA Grapalat" w:cs="Sylfaen"/>
          <w:sz w:val="20"/>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rPr>
        <w:t>նիստում՝</w:t>
      </w:r>
    </w:p>
    <w:p w14:paraId="61779A5E" w14:textId="77777777" w:rsidR="004348F9" w:rsidRPr="00A71D81" w:rsidRDefault="004348F9" w:rsidP="004348F9">
      <w:pPr>
        <w:ind w:firstLine="567"/>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lastRenderedPageBreak/>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3"/>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վրա</w:t>
      </w:r>
      <w:r w:rsidR="009B6D58" w:rsidRPr="00A71D81">
        <w:rPr>
          <w:rFonts w:ascii="GHEA Grapalat" w:hAnsi="GHEA Grapalat" w:cs="Sylfaen"/>
          <w:sz w:val="20"/>
          <w:szCs w:val="24"/>
          <w:lang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lastRenderedPageBreak/>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rPr>
          <w:rFonts w:ascii="GHEA Grapalat" w:hAnsi="GHEA Grapalat" w:cs="Sylfaen"/>
          <w:sz w:val="20"/>
          <w:lang w:val="hy-AM"/>
        </w:rPr>
      </w:pPr>
      <w:r w:rsidRPr="00A71D81">
        <w:rPr>
          <w:rFonts w:ascii="GHEA Grapalat" w:hAnsi="GHEA Grapalat" w:cs="Sylfaen"/>
          <w:sz w:val="20"/>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 xml:space="preserve">ն մեջ մանրամասն </w:t>
      </w:r>
      <w:r w:rsidR="00F025FC" w:rsidRPr="00A71D81">
        <w:rPr>
          <w:rFonts w:ascii="GHEA Grapalat" w:hAnsi="GHEA Grapalat" w:cs="Sylfaen"/>
          <w:lang w:val="hy-AM"/>
        </w:rPr>
        <w:lastRenderedPageBreak/>
        <w:t>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A02ADE">
      <w:pPr>
        <w:pStyle w:val="aff"/>
        <w:numPr>
          <w:ilvl w:val="0"/>
          <w:numId w:val="5"/>
        </w:numPr>
        <w:shd w:val="clear" w:color="auto" w:fill="FFFFFF"/>
        <w:ind w:left="0" w:firstLine="630"/>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A02ADE">
      <w:pPr>
        <w:pStyle w:val="aff"/>
        <w:numPr>
          <w:ilvl w:val="0"/>
          <w:numId w:val="5"/>
        </w:numPr>
        <w:shd w:val="clear" w:color="auto" w:fill="FFFFFF"/>
        <w:ind w:left="0" w:firstLine="375"/>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lastRenderedPageBreak/>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4"/>
      </w:r>
      <w:r w:rsidR="00571F29" w:rsidRPr="00A71D81">
        <w:rPr>
          <w:rFonts w:ascii="GHEA Grapalat" w:hAnsi="GHEA Grapalat" w:cs="Tahoma"/>
        </w:rPr>
        <w:t>։</w:t>
      </w:r>
    </w:p>
    <w:p w14:paraId="1BC7265B" w14:textId="77777777" w:rsidR="00583092" w:rsidRPr="00A71D81" w:rsidRDefault="00A150A9" w:rsidP="00EF3662">
      <w:pPr>
        <w:ind w:firstLine="567"/>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rPr>
        <w:t>Մինչև</w:t>
      </w:r>
      <w:r w:rsidRPr="00F40755">
        <w:rPr>
          <w:rFonts w:ascii="GHEA Grapalat" w:hAnsi="GHEA Grapalat" w:cs="Sylfaen"/>
          <w:sz w:val="20"/>
          <w:lang w:val="es-ES"/>
        </w:rPr>
        <w:t xml:space="preserve"> </w:t>
      </w:r>
      <w:r w:rsidRPr="00F40755">
        <w:rPr>
          <w:rFonts w:ascii="GHEA Grapalat" w:hAnsi="GHEA Grapalat" w:cs="Sylfaen"/>
          <w:sz w:val="20"/>
        </w:rPr>
        <w:t>անգործության</w:t>
      </w:r>
      <w:r w:rsidRPr="00F40755">
        <w:rPr>
          <w:rFonts w:ascii="GHEA Grapalat" w:hAnsi="GHEA Grapalat" w:cs="Sylfaen"/>
          <w:sz w:val="20"/>
          <w:lang w:val="es-ES"/>
        </w:rPr>
        <w:t xml:space="preserve"> </w:t>
      </w:r>
      <w:r w:rsidRPr="00F40755">
        <w:rPr>
          <w:rFonts w:ascii="GHEA Grapalat" w:hAnsi="GHEA Grapalat" w:cs="Sylfaen"/>
          <w:sz w:val="20"/>
        </w:rPr>
        <w:t>ժամկետը</w:t>
      </w:r>
      <w:r w:rsidRPr="00F40755">
        <w:rPr>
          <w:rFonts w:ascii="GHEA Grapalat" w:hAnsi="GHEA Grapalat" w:cs="Sylfaen"/>
          <w:sz w:val="20"/>
          <w:lang w:val="es-ES"/>
        </w:rPr>
        <w:t xml:space="preserve"> </w:t>
      </w:r>
      <w:r w:rsidRPr="00F40755">
        <w:rPr>
          <w:rFonts w:ascii="GHEA Grapalat" w:hAnsi="GHEA Grapalat" w:cs="Sylfaen"/>
          <w:sz w:val="20"/>
        </w:rPr>
        <w:t>լրանալը</w:t>
      </w:r>
      <w:r w:rsidRPr="00F40755">
        <w:rPr>
          <w:rFonts w:ascii="GHEA Grapalat" w:hAnsi="GHEA Grapalat" w:cs="Sylfaen"/>
          <w:sz w:val="20"/>
          <w:lang w:val="es-ES"/>
        </w:rPr>
        <w:t xml:space="preserve"> </w:t>
      </w:r>
      <w:r w:rsidRPr="00F40755">
        <w:rPr>
          <w:rFonts w:ascii="GHEA Grapalat" w:hAnsi="GHEA Grapalat" w:cs="Sylfaen"/>
          <w:sz w:val="20"/>
        </w:rPr>
        <w:t>կամ</w:t>
      </w:r>
      <w:r w:rsidRPr="00F40755">
        <w:rPr>
          <w:rFonts w:ascii="GHEA Grapalat" w:hAnsi="GHEA Grapalat" w:cs="Sylfaen"/>
          <w:sz w:val="20"/>
          <w:lang w:val="es-ES"/>
        </w:rPr>
        <w:t xml:space="preserve"> </w:t>
      </w:r>
      <w:r w:rsidRPr="00F40755">
        <w:rPr>
          <w:rFonts w:ascii="GHEA Grapalat" w:hAnsi="GHEA Grapalat" w:cs="Sylfaen"/>
          <w:sz w:val="20"/>
        </w:rPr>
        <w:t>առանց</w:t>
      </w:r>
      <w:r w:rsidRPr="00F40755">
        <w:rPr>
          <w:rFonts w:ascii="GHEA Grapalat" w:hAnsi="GHEA Grapalat" w:cs="Sylfaen"/>
          <w:sz w:val="20"/>
          <w:lang w:val="es-ES"/>
        </w:rPr>
        <w:t xml:space="preserve"> </w:t>
      </w:r>
      <w:r w:rsidRPr="00F40755">
        <w:rPr>
          <w:rFonts w:ascii="GHEA Grapalat" w:hAnsi="GHEA Grapalat" w:cs="Sylfaen"/>
          <w:sz w:val="20"/>
        </w:rPr>
        <w:t>պայմանագիր</w:t>
      </w:r>
      <w:r w:rsidRPr="00F40755">
        <w:rPr>
          <w:rFonts w:ascii="GHEA Grapalat" w:hAnsi="GHEA Grapalat" w:cs="Sylfaen"/>
          <w:sz w:val="20"/>
          <w:lang w:val="es-ES"/>
        </w:rPr>
        <w:t xml:space="preserve"> </w:t>
      </w:r>
      <w:r w:rsidRPr="00F40755">
        <w:rPr>
          <w:rFonts w:ascii="GHEA Grapalat" w:hAnsi="GHEA Grapalat" w:cs="Sylfaen"/>
          <w:sz w:val="20"/>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rPr>
        <w:t>մասին</w:t>
      </w:r>
      <w:r w:rsidRPr="00F40755">
        <w:rPr>
          <w:rFonts w:ascii="GHEA Grapalat" w:hAnsi="GHEA Grapalat" w:cs="Sylfaen"/>
          <w:sz w:val="20"/>
          <w:lang w:val="es-ES"/>
        </w:rPr>
        <w:t xml:space="preserve"> </w:t>
      </w:r>
      <w:r w:rsidRPr="00F40755">
        <w:rPr>
          <w:rFonts w:ascii="GHEA Grapalat" w:hAnsi="GHEA Grapalat" w:cs="Sylfaen"/>
          <w:sz w:val="20"/>
        </w:rPr>
        <w:t>հայտարարության</w:t>
      </w:r>
      <w:r w:rsidRPr="00F40755">
        <w:rPr>
          <w:rFonts w:ascii="GHEA Grapalat" w:hAnsi="GHEA Grapalat" w:cs="Sylfaen"/>
          <w:sz w:val="20"/>
          <w:lang w:val="es-ES"/>
        </w:rPr>
        <w:t xml:space="preserve"> </w:t>
      </w:r>
      <w:r w:rsidRPr="00F40755">
        <w:rPr>
          <w:rFonts w:ascii="GHEA Grapalat" w:hAnsi="GHEA Grapalat" w:cs="Sylfaen"/>
          <w:sz w:val="20"/>
        </w:rPr>
        <w:t>հրապարակման</w:t>
      </w:r>
      <w:r w:rsidRPr="00F40755">
        <w:rPr>
          <w:rFonts w:ascii="GHEA Grapalat" w:hAnsi="GHEA Grapalat" w:cs="Sylfaen"/>
          <w:sz w:val="20"/>
          <w:lang w:val="es-ES"/>
        </w:rPr>
        <w:t xml:space="preserve"> </w:t>
      </w:r>
      <w:r w:rsidRPr="00F40755">
        <w:rPr>
          <w:rFonts w:ascii="GHEA Grapalat" w:hAnsi="GHEA Grapalat" w:cs="Sylfaen"/>
          <w:sz w:val="20"/>
        </w:rPr>
        <w:t>կնքված</w:t>
      </w:r>
      <w:r w:rsidRPr="00F40755">
        <w:rPr>
          <w:rFonts w:ascii="GHEA Grapalat" w:hAnsi="GHEA Grapalat" w:cs="Sylfaen"/>
          <w:sz w:val="20"/>
          <w:lang w:val="es-ES"/>
        </w:rPr>
        <w:t xml:space="preserve"> </w:t>
      </w:r>
      <w:r w:rsidRPr="00F40755">
        <w:rPr>
          <w:rFonts w:ascii="GHEA Grapalat" w:hAnsi="GHEA Grapalat" w:cs="Sylfaen"/>
          <w:sz w:val="20"/>
        </w:rPr>
        <w:t>պայմանագիրն</w:t>
      </w:r>
      <w:r w:rsidRPr="00F40755">
        <w:rPr>
          <w:rFonts w:ascii="GHEA Grapalat" w:hAnsi="GHEA Grapalat" w:cs="Sylfaen"/>
          <w:sz w:val="20"/>
          <w:lang w:val="es-ES"/>
        </w:rPr>
        <w:t xml:space="preserve"> </w:t>
      </w:r>
      <w:r w:rsidRPr="00F40755">
        <w:rPr>
          <w:rFonts w:ascii="GHEA Grapalat" w:hAnsi="GHEA Grapalat" w:cs="Sylfaen"/>
          <w:sz w:val="20"/>
        </w:rPr>
        <w:t>առ</w:t>
      </w:r>
      <w:r w:rsidRPr="00F40755">
        <w:rPr>
          <w:rFonts w:ascii="GHEA Grapalat" w:hAnsi="GHEA Grapalat" w:cs="Sylfaen"/>
          <w:sz w:val="20"/>
          <w:lang w:val="es-ES"/>
        </w:rPr>
        <w:t xml:space="preserve"> </w:t>
      </w:r>
      <w:r w:rsidRPr="00F40755">
        <w:rPr>
          <w:rFonts w:ascii="GHEA Grapalat" w:hAnsi="GHEA Grapalat" w:cs="Sylfaen"/>
          <w:sz w:val="20"/>
        </w:rPr>
        <w:t>ոչինչ</w:t>
      </w:r>
      <w:r w:rsidRPr="00F40755">
        <w:rPr>
          <w:rFonts w:ascii="GHEA Grapalat" w:hAnsi="GHEA Grapalat" w:cs="Sylfaen"/>
          <w:sz w:val="20"/>
          <w:lang w:val="es-ES"/>
        </w:rPr>
        <w:t xml:space="preserve"> </w:t>
      </w:r>
      <w:r w:rsidRPr="00F40755">
        <w:rPr>
          <w:rFonts w:ascii="GHEA Grapalat" w:hAnsi="GHEA Grapalat" w:cs="Sylfaen"/>
          <w:sz w:val="20"/>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կողմից</w:t>
      </w:r>
      <w:r w:rsidR="004D5671" w:rsidRPr="00A71D81">
        <w:rPr>
          <w:rFonts w:ascii="GHEA Grapalat" w:hAnsi="GHEA Grapalat" w:cs="Sylfaen"/>
          <w:sz w:val="20"/>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միջոցով</w:t>
      </w:r>
      <w:r w:rsidR="004D5671" w:rsidRPr="00A71D81">
        <w:rPr>
          <w:rFonts w:ascii="GHEA Grapalat" w:hAnsi="GHEA Grapalat" w:cs="Sylfaen"/>
          <w:sz w:val="20"/>
        </w:rPr>
        <w:t>։</w:t>
      </w:r>
    </w:p>
    <w:p w14:paraId="4ECA4381" w14:textId="77777777" w:rsidR="00EB6E54"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C1425DA" w:rsidR="00BA7FAD" w:rsidRPr="00A71D81" w:rsidRDefault="00AD6D6A" w:rsidP="00CF12EE">
      <w:pPr>
        <w:ind w:firstLine="567"/>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w:t>
      </w:r>
      <w:r w:rsidRPr="00A71D81">
        <w:rPr>
          <w:rFonts w:ascii="GHEA Grapalat" w:hAnsi="GHEA Grapalat" w:cs="Arial"/>
          <w:sz w:val="20"/>
          <w:lang w:val="hy-AM"/>
        </w:rPr>
        <w:lastRenderedPageBreak/>
        <w:t>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w:t>
      </w:r>
      <w:r w:rsidR="00F96621" w:rsidRPr="00A71D81">
        <w:rPr>
          <w:rFonts w:ascii="GHEA Grapalat" w:hAnsi="GHEA Grapalat" w:cs="Arial"/>
          <w:sz w:val="20"/>
          <w:lang w:val="hy-AM"/>
        </w:rPr>
        <w:lastRenderedPageBreak/>
        <w:t xml:space="preserve">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rPr>
          <w:rFonts w:ascii="GHEA Grapalat" w:hAnsi="GHEA Grapalat" w:cs="Sylfaen"/>
          <w:sz w:val="20"/>
          <w:lang w:val="af-ZA"/>
        </w:rPr>
      </w:pPr>
    </w:p>
    <w:p w14:paraId="5FD32C54" w14:textId="77777777" w:rsidR="00DB4EFF" w:rsidRPr="00A71D81" w:rsidRDefault="00DB4EFF" w:rsidP="006D2E03">
      <w:pPr>
        <w:ind w:firstLine="567"/>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rPr>
        <w:t>րդ</w:t>
      </w:r>
      <w:r w:rsidRPr="00A71D81">
        <w:rPr>
          <w:rFonts w:ascii="GHEA Grapalat" w:hAnsi="GHEA Grapalat" w:cs="Sylfaen"/>
          <w:sz w:val="20"/>
          <w:lang w:val="af-ZA"/>
        </w:rPr>
        <w:t xml:space="preserve"> </w:t>
      </w:r>
      <w:r w:rsidRPr="00A71D81">
        <w:rPr>
          <w:rFonts w:ascii="GHEA Grapalat" w:hAnsi="GHEA Grapalat" w:cs="Sylfaen"/>
          <w:sz w:val="20"/>
        </w:rPr>
        <w:t>հոդվածի</w:t>
      </w:r>
      <w:r w:rsidRPr="00A71D81">
        <w:rPr>
          <w:rFonts w:ascii="GHEA Grapalat" w:hAnsi="GHEA Grapalat" w:cs="Sylfaen"/>
          <w:sz w:val="20"/>
          <w:lang w:val="af-ZA"/>
        </w:rPr>
        <w:t xml:space="preserve"> </w:t>
      </w:r>
      <w:r w:rsidRPr="00A71D81">
        <w:rPr>
          <w:rFonts w:ascii="GHEA Grapalat" w:hAnsi="GHEA Grapalat" w:cs="Sylfaen"/>
          <w:sz w:val="20"/>
        </w:rPr>
        <w:t>համաձայն</w:t>
      </w:r>
      <w:r w:rsidRPr="00A71D81">
        <w:rPr>
          <w:rFonts w:ascii="GHEA Grapalat" w:hAnsi="GHEA Grapalat" w:cs="Sylfaen"/>
          <w:sz w:val="20"/>
          <w:lang w:val="af-ZA"/>
        </w:rPr>
        <w:t xml:space="preserve">` </w:t>
      </w:r>
      <w:r w:rsidRPr="00A71D81">
        <w:rPr>
          <w:rFonts w:ascii="GHEA Grapalat" w:hAnsi="GHEA Grapalat" w:cs="Sylfaen"/>
          <w:sz w:val="20"/>
        </w:rPr>
        <w:t>հանձնաժողովը</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ընթացակարգը</w:t>
      </w:r>
      <w:r w:rsidRPr="00A71D81">
        <w:rPr>
          <w:rFonts w:ascii="GHEA Grapalat" w:hAnsi="GHEA Grapalat" w:cs="Sylfaen"/>
          <w:sz w:val="20"/>
          <w:lang w:val="af-ZA"/>
        </w:rPr>
        <w:t xml:space="preserve"> </w:t>
      </w:r>
      <w:r w:rsidRPr="00A71D81">
        <w:rPr>
          <w:rFonts w:ascii="GHEA Grapalat" w:hAnsi="GHEA Grapalat" w:cs="Sylfaen"/>
          <w:sz w:val="20"/>
        </w:rPr>
        <w:t>չկայացած</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հայտարարում</w:t>
      </w:r>
      <w:r w:rsidRPr="00A71D81">
        <w:rPr>
          <w:rFonts w:ascii="GHEA Grapalat" w:hAnsi="GHEA Grapalat" w:cs="Sylfaen"/>
          <w:sz w:val="20"/>
          <w:lang w:val="af-ZA"/>
        </w:rPr>
        <w:t xml:space="preserve">, </w:t>
      </w:r>
      <w:r w:rsidRPr="00A71D81">
        <w:rPr>
          <w:rFonts w:ascii="GHEA Grapalat" w:hAnsi="GHEA Grapalat" w:cs="Sylfaen"/>
          <w:sz w:val="20"/>
        </w:rPr>
        <w:t>եթե</w:t>
      </w:r>
      <w:r w:rsidRPr="00A71D81">
        <w:rPr>
          <w:rFonts w:ascii="GHEA Grapalat" w:hAnsi="GHEA Grapalat" w:cs="Sylfaen"/>
          <w:sz w:val="20"/>
          <w:lang w:val="af-ZA"/>
        </w:rPr>
        <w:t>`</w:t>
      </w:r>
    </w:p>
    <w:p w14:paraId="025DCB64"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rPr>
        <w:t>հայտերից</w:t>
      </w:r>
      <w:r w:rsidRPr="00A71D81">
        <w:rPr>
          <w:rFonts w:ascii="GHEA Grapalat" w:hAnsi="GHEA Grapalat" w:cs="Sylfaen"/>
          <w:sz w:val="20"/>
          <w:lang w:val="af-ZA"/>
        </w:rPr>
        <w:t xml:space="preserve"> </w:t>
      </w:r>
      <w:r w:rsidRPr="00A71D81">
        <w:rPr>
          <w:rFonts w:ascii="GHEA Grapalat" w:hAnsi="GHEA Grapalat" w:cs="Sylfaen"/>
          <w:sz w:val="20"/>
        </w:rPr>
        <w:t>ոչ</w:t>
      </w:r>
      <w:r w:rsidRPr="00A71D81">
        <w:rPr>
          <w:rFonts w:ascii="GHEA Grapalat" w:hAnsi="GHEA Grapalat" w:cs="Sylfaen"/>
          <w:sz w:val="20"/>
          <w:lang w:val="af-ZA"/>
        </w:rPr>
        <w:t xml:space="preserve"> </w:t>
      </w:r>
      <w:r w:rsidRPr="00A71D81">
        <w:rPr>
          <w:rFonts w:ascii="GHEA Grapalat" w:hAnsi="GHEA Grapalat" w:cs="Sylfaen"/>
          <w:sz w:val="20"/>
        </w:rPr>
        <w:t>մեկը</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rPr>
        <w:t>դադարում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գոյություն</w:t>
      </w:r>
      <w:r w:rsidRPr="00A71D81">
        <w:rPr>
          <w:rFonts w:ascii="GHEA Grapalat" w:hAnsi="GHEA Grapalat" w:cs="Sylfaen"/>
          <w:sz w:val="20"/>
          <w:lang w:val="af-ZA"/>
        </w:rPr>
        <w:t xml:space="preserve"> </w:t>
      </w:r>
      <w:r w:rsidRPr="00A71D81">
        <w:rPr>
          <w:rFonts w:ascii="GHEA Grapalat" w:hAnsi="GHEA Grapalat" w:cs="Sylfaen"/>
          <w:sz w:val="20"/>
        </w:rPr>
        <w:t>ունենալ</w:t>
      </w:r>
      <w:r w:rsidRPr="00A71D81">
        <w:rPr>
          <w:rFonts w:ascii="GHEA Grapalat" w:hAnsi="GHEA Grapalat" w:cs="Sylfaen"/>
          <w:sz w:val="20"/>
          <w:lang w:val="af-ZA"/>
        </w:rPr>
        <w:t xml:space="preserve"> </w:t>
      </w: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rPr>
        <w:t>պայմանագիր</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կնքվում</w:t>
      </w:r>
      <w:r w:rsidR="004D5671" w:rsidRPr="00A71D81">
        <w:rPr>
          <w:rFonts w:ascii="GHEA Grapalat" w:hAnsi="GHEA Grapalat" w:cs="Sylfaen"/>
          <w:sz w:val="20"/>
        </w:rPr>
        <w:t>։</w:t>
      </w:r>
    </w:p>
    <w:p w14:paraId="72ED2B19" w14:textId="77777777" w:rsidR="00CA1C11" w:rsidRPr="00A71D81" w:rsidRDefault="00731D26" w:rsidP="00EF3662">
      <w:pPr>
        <w:ind w:firstLine="567"/>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0B1FE9F" w:rsidR="00096865" w:rsidRPr="00A71D81" w:rsidRDefault="007B335C" w:rsidP="00EF3662">
      <w:pPr>
        <w:pStyle w:val="aa"/>
        <w:ind w:right="-7"/>
        <w:jc w:val="center"/>
        <w:rPr>
          <w:rFonts w:ascii="GHEA Grapalat" w:hAnsi="GHEA Grapalat"/>
          <w:b/>
          <w:szCs w:val="22"/>
          <w:lang w:val="af-ZA"/>
        </w:rPr>
      </w:pPr>
      <w:r w:rsidRPr="007B335C">
        <w:rPr>
          <w:rFonts w:ascii="GHEA Grapalat" w:hAnsi="GHEA Grapalat" w:cs="Sylfaen"/>
          <w:b/>
          <w:szCs w:val="22"/>
          <w:lang w:val="hy-AM"/>
        </w:rPr>
        <w:t>ԳՆԱՆՄԱՆ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հրահանգը</w:t>
      </w:r>
      <w:r w:rsidRPr="00A71D81">
        <w:rPr>
          <w:rFonts w:ascii="GHEA Grapalat" w:hAnsi="GHEA Grapalat" w:cs="Sylfaen"/>
          <w:sz w:val="20"/>
          <w:lang w:val="af-ZA"/>
        </w:rPr>
        <w:t xml:space="preserve"> </w:t>
      </w:r>
      <w:r w:rsidRPr="00A71D81">
        <w:rPr>
          <w:rFonts w:ascii="GHEA Grapalat" w:hAnsi="GHEA Grapalat" w:cs="Sylfaen"/>
          <w:sz w:val="20"/>
        </w:rPr>
        <w:t>նպատակ</w:t>
      </w:r>
      <w:r w:rsidRPr="00A71D81">
        <w:rPr>
          <w:rFonts w:ascii="GHEA Grapalat" w:hAnsi="GHEA Grapalat" w:cs="Sylfaen"/>
          <w:sz w:val="20"/>
          <w:lang w:val="af-ZA"/>
        </w:rPr>
        <w:t xml:space="preserve"> </w:t>
      </w:r>
      <w:r w:rsidRPr="00A71D81">
        <w:rPr>
          <w:rFonts w:ascii="GHEA Grapalat" w:hAnsi="GHEA Grapalat" w:cs="Sylfaen"/>
          <w:sz w:val="20"/>
        </w:rPr>
        <w:t>ունի</w:t>
      </w:r>
      <w:r w:rsidRPr="00A71D81">
        <w:rPr>
          <w:rFonts w:ascii="GHEA Grapalat" w:hAnsi="GHEA Grapalat" w:cs="Sylfaen"/>
          <w:sz w:val="20"/>
          <w:lang w:val="af-ZA"/>
        </w:rPr>
        <w:t xml:space="preserve"> </w:t>
      </w:r>
      <w:r w:rsidRPr="00A71D81">
        <w:rPr>
          <w:rFonts w:ascii="GHEA Grapalat" w:hAnsi="GHEA Grapalat" w:cs="Sylfaen"/>
          <w:sz w:val="20"/>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ասնակիցներին</w:t>
      </w:r>
      <w:r w:rsidRPr="00A71D81">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Sylfaen"/>
          <w:sz w:val="20"/>
        </w:rPr>
        <w:t>։</w:t>
      </w:r>
    </w:p>
    <w:p w14:paraId="14F04C97"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ասնակիցը</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ներկայացնել</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հրահանգով</w:t>
      </w:r>
      <w:r w:rsidRPr="00A71D81">
        <w:rPr>
          <w:rFonts w:ascii="GHEA Grapalat" w:hAnsi="GHEA Grapalat" w:cs="Sylfaen"/>
          <w:sz w:val="20"/>
          <w:lang w:val="af-ZA"/>
        </w:rPr>
        <w:t xml:space="preserve"> </w:t>
      </w:r>
      <w:r w:rsidRPr="00A71D81">
        <w:rPr>
          <w:rFonts w:ascii="GHEA Grapalat" w:hAnsi="GHEA Grapalat" w:cs="Sylfaen"/>
          <w:sz w:val="20"/>
        </w:rPr>
        <w:t>առաջարկվող</w:t>
      </w:r>
      <w:r w:rsidRPr="00A71D81">
        <w:rPr>
          <w:rFonts w:ascii="GHEA Grapalat" w:hAnsi="GHEA Grapalat" w:cs="Sylfaen"/>
          <w:sz w:val="20"/>
          <w:lang w:val="af-ZA"/>
        </w:rPr>
        <w:t xml:space="preserve"> </w:t>
      </w:r>
      <w:r w:rsidRPr="00A71D81">
        <w:rPr>
          <w:rFonts w:ascii="GHEA Grapalat" w:hAnsi="GHEA Grapalat" w:cs="Sylfaen"/>
          <w:sz w:val="20"/>
        </w:rPr>
        <w:t>ձևերից</w:t>
      </w:r>
      <w:r w:rsidRPr="00A71D81">
        <w:rPr>
          <w:rFonts w:ascii="GHEA Grapalat" w:hAnsi="GHEA Grapalat" w:cs="Sylfaen"/>
          <w:sz w:val="20"/>
          <w:lang w:val="af-ZA"/>
        </w:rPr>
        <w:t xml:space="preserve"> </w:t>
      </w:r>
      <w:r w:rsidRPr="00A71D81">
        <w:rPr>
          <w:rFonts w:ascii="GHEA Grapalat" w:hAnsi="GHEA Grapalat" w:cs="Sylfaen"/>
          <w:sz w:val="20"/>
        </w:rPr>
        <w:t>տարբերվող</w:t>
      </w:r>
      <w:r w:rsidRPr="00A71D81">
        <w:rPr>
          <w:rFonts w:ascii="GHEA Grapalat" w:hAnsi="GHEA Grapalat" w:cs="Sylfaen"/>
          <w:sz w:val="20"/>
          <w:lang w:val="af-ZA"/>
        </w:rPr>
        <w:t xml:space="preserve">` </w:t>
      </w:r>
      <w:r w:rsidRPr="00A71D81">
        <w:rPr>
          <w:rFonts w:ascii="GHEA Grapalat" w:hAnsi="GHEA Grapalat" w:cs="Sylfaen"/>
          <w:sz w:val="20"/>
        </w:rPr>
        <w:t>այլ</w:t>
      </w:r>
      <w:r w:rsidRPr="00A71D81">
        <w:rPr>
          <w:rFonts w:ascii="GHEA Grapalat" w:hAnsi="GHEA Grapalat" w:cs="Sylfaen"/>
          <w:sz w:val="20"/>
          <w:lang w:val="af-ZA"/>
        </w:rPr>
        <w:t xml:space="preserve"> </w:t>
      </w:r>
      <w:r w:rsidRPr="00A71D81">
        <w:rPr>
          <w:rFonts w:ascii="GHEA Grapalat" w:hAnsi="GHEA Grapalat" w:cs="Sylfaen"/>
          <w:sz w:val="20"/>
        </w:rPr>
        <w:t>ձևերով</w:t>
      </w:r>
      <w:r w:rsidRPr="00A71D81">
        <w:rPr>
          <w:rFonts w:ascii="GHEA Grapalat" w:hAnsi="GHEA Grapalat" w:cs="Sylfaen"/>
          <w:sz w:val="20"/>
          <w:lang w:val="af-ZA"/>
        </w:rPr>
        <w:t xml:space="preserve">` </w:t>
      </w:r>
      <w:r w:rsidRPr="00A71D81">
        <w:rPr>
          <w:rFonts w:ascii="GHEA Grapalat" w:hAnsi="GHEA Grapalat" w:cs="Sylfaen"/>
          <w:sz w:val="20"/>
        </w:rPr>
        <w:t>պահպանելով</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վավերապայմանները</w:t>
      </w:r>
      <w:r w:rsidR="004D5671" w:rsidRPr="00A71D81">
        <w:rPr>
          <w:rFonts w:ascii="GHEA Grapalat" w:hAnsi="GHEA Grapalat" w:cs="Sylfaen"/>
          <w:sz w:val="20"/>
        </w:rPr>
        <w:t>։</w:t>
      </w:r>
    </w:p>
    <w:p w14:paraId="61B6EC95"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ռուսերեն</w:t>
      </w:r>
      <w:r w:rsidR="004D5671" w:rsidRPr="00A71D81">
        <w:rPr>
          <w:rFonts w:ascii="GHEA Grapalat" w:hAnsi="GHEA Grapalat" w:cs="Sylfaen"/>
          <w:sz w:val="20"/>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5"/>
      </w:r>
    </w:p>
    <w:p w14:paraId="678F3A56" w14:textId="77777777" w:rsidR="006505D2" w:rsidRPr="00A71D81" w:rsidRDefault="002C4DBF" w:rsidP="006A26BE">
      <w:pPr>
        <w:ind w:firstLine="567"/>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6"/>
      </w:r>
    </w:p>
    <w:p w14:paraId="7CBDD812" w14:textId="77777777" w:rsidR="00E67BA7"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rPr>
          <w:rFonts w:ascii="GHEA Grapalat" w:hAnsi="GHEA Grapalat"/>
          <w:b/>
          <w:sz w:val="20"/>
          <w:lang w:val="af-ZA"/>
        </w:rPr>
      </w:pPr>
    </w:p>
    <w:p w14:paraId="036B4865" w14:textId="77777777" w:rsidR="009247B8" w:rsidRPr="00A71D81" w:rsidRDefault="009247B8" w:rsidP="00EF3662">
      <w:pPr>
        <w:ind w:firstLine="567"/>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rPr>
        <w:t>է</w:t>
      </w:r>
      <w:r w:rsidRPr="00A71D81">
        <w:rPr>
          <w:rFonts w:ascii="GHEA Grapalat" w:hAnsi="GHEA Grapalat" w:cs="Sylfaen"/>
          <w:sz w:val="20"/>
          <w:szCs w:val="20"/>
          <w:lang w:val="es-ES"/>
        </w:rPr>
        <w:t xml:space="preserve"> </w:t>
      </w:r>
      <w:r w:rsidRPr="00A71D81">
        <w:rPr>
          <w:rFonts w:ascii="GHEA Grapalat" w:hAnsi="GHEA Grapalat" w:cs="Sylfaen"/>
          <w:sz w:val="20"/>
          <w:szCs w:val="20"/>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w:t>
      </w:r>
      <w:r w:rsidRPr="00A71D81">
        <w:rPr>
          <w:rFonts w:ascii="GHEA Grapalat" w:hAnsi="GHEA Grapalat" w:cs="Sylfaen"/>
          <w:sz w:val="20"/>
          <w:szCs w:val="20"/>
          <w:lang w:val="es-ES"/>
        </w:rPr>
        <w:lastRenderedPageBreak/>
        <w:t xml:space="preserve">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rPr>
        <w:t>Հայտում</w:t>
      </w:r>
      <w:r w:rsidRPr="00A71D81">
        <w:rPr>
          <w:rFonts w:ascii="GHEA Grapalat" w:hAnsi="GHEA Grapalat" w:cs="Sylfaen"/>
          <w:sz w:val="20"/>
          <w:lang w:val="af-ZA"/>
        </w:rPr>
        <w:t xml:space="preserve"> </w:t>
      </w:r>
      <w:r w:rsidRPr="00A71D81">
        <w:rPr>
          <w:rFonts w:ascii="GHEA Grapalat" w:hAnsi="GHEA Grapalat" w:cs="Sylfaen"/>
          <w:sz w:val="20"/>
        </w:rPr>
        <w:t>ներառվող</w:t>
      </w:r>
      <w:r w:rsidRPr="00A71D81">
        <w:rPr>
          <w:rFonts w:ascii="GHEA Grapalat" w:hAnsi="GHEA Grapalat" w:cs="Sylfaen"/>
          <w:sz w:val="20"/>
          <w:lang w:val="af-ZA"/>
        </w:rPr>
        <w:t xml:space="preserve"> </w:t>
      </w:r>
      <w:r w:rsidRPr="00A71D81">
        <w:rPr>
          <w:rFonts w:ascii="GHEA Grapalat" w:hAnsi="GHEA Grapalat" w:cs="Sylfaen"/>
          <w:sz w:val="20"/>
        </w:rPr>
        <w:t>բնօրինակ</w:t>
      </w:r>
      <w:r w:rsidRPr="00A71D81">
        <w:rPr>
          <w:rFonts w:ascii="GHEA Grapalat" w:hAnsi="GHEA Grapalat" w:cs="Sylfaen"/>
          <w:sz w:val="20"/>
          <w:lang w:val="af-ZA"/>
        </w:rPr>
        <w:t xml:space="preserve"> </w:t>
      </w:r>
      <w:r w:rsidRPr="00A71D81">
        <w:rPr>
          <w:rFonts w:ascii="GHEA Grapalat" w:hAnsi="GHEA Grapalat" w:cs="Sylfaen"/>
          <w:sz w:val="20"/>
        </w:rPr>
        <w:t>փաստաթղթերի</w:t>
      </w:r>
      <w:r w:rsidRPr="00A71D81">
        <w:rPr>
          <w:rFonts w:ascii="GHEA Grapalat" w:hAnsi="GHEA Grapalat" w:cs="Sylfaen"/>
          <w:sz w:val="20"/>
          <w:lang w:val="af-ZA"/>
        </w:rPr>
        <w:t xml:space="preserve"> </w:t>
      </w:r>
      <w:r w:rsidRPr="00A71D81">
        <w:rPr>
          <w:rFonts w:ascii="GHEA Grapalat" w:hAnsi="GHEA Grapalat" w:cs="Sylfaen"/>
          <w:sz w:val="20"/>
        </w:rPr>
        <w:t>փոխարեն</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ներկայացվել</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նոտարական</w:t>
      </w:r>
      <w:r w:rsidRPr="00A71D81">
        <w:rPr>
          <w:rFonts w:ascii="GHEA Grapalat" w:hAnsi="GHEA Grapalat" w:cs="Sylfaen"/>
          <w:sz w:val="20"/>
          <w:lang w:val="af-ZA"/>
        </w:rPr>
        <w:t xml:space="preserve"> </w:t>
      </w:r>
      <w:r w:rsidRPr="00A71D81">
        <w:rPr>
          <w:rFonts w:ascii="GHEA Grapalat" w:hAnsi="GHEA Grapalat" w:cs="Sylfaen"/>
          <w:sz w:val="20"/>
        </w:rPr>
        <w:t>կարգով</w:t>
      </w:r>
      <w:r w:rsidRPr="00A71D81">
        <w:rPr>
          <w:rFonts w:ascii="GHEA Grapalat" w:hAnsi="GHEA Grapalat" w:cs="Sylfaen"/>
          <w:sz w:val="20"/>
          <w:lang w:val="af-ZA"/>
        </w:rPr>
        <w:t xml:space="preserve"> </w:t>
      </w:r>
      <w:r w:rsidRPr="00A71D81">
        <w:rPr>
          <w:rFonts w:ascii="GHEA Grapalat" w:hAnsi="GHEA Grapalat" w:cs="Sylfaen"/>
          <w:sz w:val="20"/>
        </w:rPr>
        <w:t>վավերացված</w:t>
      </w:r>
      <w:r w:rsidRPr="00A71D81">
        <w:rPr>
          <w:rFonts w:ascii="GHEA Grapalat" w:hAnsi="GHEA Grapalat" w:cs="Sylfaen"/>
          <w:sz w:val="20"/>
          <w:lang w:val="af-ZA"/>
        </w:rPr>
        <w:t xml:space="preserve"> </w:t>
      </w:r>
      <w:r w:rsidRPr="00A71D81">
        <w:rPr>
          <w:rFonts w:ascii="GHEA Grapalat" w:hAnsi="GHEA Grapalat" w:cs="Sylfaen"/>
          <w:sz w:val="20"/>
        </w:rPr>
        <w:t>օրինակները։</w:t>
      </w:r>
    </w:p>
    <w:p w14:paraId="500F39B7"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726C7462" w:rsidR="00B2572B" w:rsidRPr="007B335C"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55203727" w:rsidR="00B2572B" w:rsidRPr="00A71D81" w:rsidRDefault="00E72106"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0EFC6F4" w:rsidR="00B2572B" w:rsidRPr="00A71D81" w:rsidRDefault="00E7210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95D8A">
        <w:rPr>
          <w:rFonts w:ascii="GHEA Grapalat" w:hAnsi="GHEA Grapalat" w:cs="Sylfaen"/>
          <w:color w:val="auto"/>
          <w:sz w:val="24"/>
          <w:szCs w:val="24"/>
          <w:lang w:val="hy-AM"/>
        </w:rPr>
        <w:t xml:space="preserve"> </w:t>
      </w:r>
      <w:r w:rsidR="00DC7FFE">
        <w:rPr>
          <w:rFonts w:ascii="GHEA Grapalat" w:hAnsi="GHEA Grapalat" w:cs="Sylfaen"/>
          <w:color w:val="auto"/>
          <w:sz w:val="24"/>
          <w:szCs w:val="24"/>
          <w:lang w:val="hy-AM"/>
        </w:rPr>
        <w:t>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rPr>
      </w:pPr>
    </w:p>
    <w:p w14:paraId="3E42681A" w14:textId="77777777" w:rsidR="00B2572B" w:rsidRPr="00A71D81" w:rsidRDefault="00B2572B" w:rsidP="00EF3662">
      <w:pPr>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05895161" w:rsidR="00B2572B" w:rsidRPr="00DC7FFE" w:rsidRDefault="00DC7FFE" w:rsidP="00EF3662">
      <w:pPr>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B2572B" w:rsidRPr="00A71D81">
        <w:rPr>
          <w:rFonts w:ascii="GHEA Grapalat" w:hAnsi="GHEA Grapalat" w:cs="Sylfaen"/>
          <w:sz w:val="20"/>
          <w:szCs w:val="20"/>
          <w:lang w:val="es-ES"/>
        </w:rPr>
        <w:t>կողմի</w:t>
      </w:r>
      <w:r w:rsidR="00591BEF" w:rsidRPr="007B335C">
        <w:rPr>
          <w:rFonts w:ascii="GHEA Grapalat" w:hAnsi="GHEA Grapalat" w:cs="Sylfaen"/>
          <w:sz w:val="20"/>
          <w:szCs w:val="20"/>
          <w:lang w:val="es-ES"/>
        </w:rPr>
        <w:t xml:space="preserve">ց </w:t>
      </w:r>
      <w:r w:rsidR="00271C08">
        <w:rPr>
          <w:rFonts w:ascii="GHEA Grapalat" w:hAnsi="GHEA Grapalat" w:cs="Sylfaen"/>
          <w:sz w:val="20"/>
          <w:szCs w:val="20"/>
          <w:lang w:val="es-ES"/>
        </w:rPr>
        <w:t>ԱՄՓՀ-ԳՀԱՊՁԲ-62/24</w:t>
      </w:r>
      <w:r w:rsidR="00B95D8A">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rPr>
          <w:rFonts w:ascii="GHEA Grapalat" w:hAnsi="GHEA Grapalat"/>
          <w:sz w:val="12"/>
          <w:szCs w:val="12"/>
          <w:u w:val="single"/>
          <w:lang w:val="es-ES"/>
        </w:rPr>
      </w:pPr>
    </w:p>
    <w:p w14:paraId="2AAD688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rPr>
          <w:rFonts w:ascii="GHEA Grapalat" w:hAnsi="GHEA Grapalat" w:cs="Sylfaen"/>
          <w:sz w:val="20"/>
          <w:szCs w:val="20"/>
          <w:lang w:val="es-ES"/>
        </w:rPr>
      </w:pPr>
    </w:p>
    <w:p w14:paraId="267436EE"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A02ADE">
      <w:pPr>
        <w:numPr>
          <w:ilvl w:val="0"/>
          <w:numId w:val="8"/>
        </w:numPr>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rPr>
          <w:rFonts w:ascii="GHEA Grapalat" w:hAnsi="GHEA Grapalat" w:cs="Arial"/>
          <w:vertAlign w:val="superscript"/>
          <w:lang w:val="es-ES"/>
        </w:rPr>
      </w:pPr>
    </w:p>
    <w:p w14:paraId="05985BF6" w14:textId="77777777" w:rsidR="00B2572B" w:rsidRPr="00A71D81" w:rsidRDefault="00B2572B" w:rsidP="00EF3662">
      <w:pPr>
        <w:rPr>
          <w:rFonts w:ascii="GHEA Grapalat" w:hAnsi="GHEA Grapalat"/>
          <w:sz w:val="22"/>
          <w:szCs w:val="22"/>
          <w:lang w:val="es-ES"/>
        </w:rPr>
      </w:pPr>
    </w:p>
    <w:p w14:paraId="410CB0A1" w14:textId="77777777" w:rsidR="00B2572B" w:rsidRPr="00A71D81" w:rsidRDefault="00B2572B" w:rsidP="00A02ADE">
      <w:pPr>
        <w:numPr>
          <w:ilvl w:val="0"/>
          <w:numId w:val="8"/>
        </w:numPr>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rPr>
          <w:rFonts w:ascii="GHEA Grapalat" w:hAnsi="GHEA Grapalat" w:cs="Arial"/>
          <w:sz w:val="20"/>
          <w:szCs w:val="20"/>
          <w:lang w:val="hy-AM"/>
        </w:rPr>
      </w:pPr>
    </w:p>
    <w:p w14:paraId="23B8C3CF"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rPr>
          <w:rFonts w:ascii="GHEA Grapalat" w:hAnsi="GHEA Grapalat" w:cs="Arial"/>
          <w:sz w:val="20"/>
          <w:szCs w:val="20"/>
          <w:lang w:val="hy-AM"/>
        </w:rPr>
      </w:pPr>
    </w:p>
    <w:p w14:paraId="73C47C0F" w14:textId="77777777" w:rsidR="006C3873" w:rsidRPr="00A71D81" w:rsidRDefault="006C3873" w:rsidP="00975F7E">
      <w:pPr>
        <w:ind w:firstLine="709"/>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rPr>
          <w:rFonts w:ascii="GHEA Grapalat" w:hAnsi="GHEA Grapalat"/>
          <w:i/>
          <w:sz w:val="16"/>
          <w:vertAlign w:val="superscript"/>
          <w:lang w:val="es-ES"/>
        </w:rPr>
      </w:pPr>
      <w:r w:rsidRPr="00A71D81">
        <w:rPr>
          <w:rFonts w:ascii="GHEA Grapalat" w:hAnsi="GHEA Grapalat"/>
          <w:sz w:val="20"/>
          <w:lang w:val="hy-AM"/>
        </w:rPr>
        <w:lastRenderedPageBreak/>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7A6C240" w:rsidR="004B7C30" w:rsidRPr="00A71D81" w:rsidRDefault="006C3873" w:rsidP="00975F7E">
      <w:pPr>
        <w:ind w:firstLine="708"/>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271C08">
        <w:rPr>
          <w:rFonts w:ascii="GHEA Grapalat" w:hAnsi="GHEA Grapalat" w:cs="Sylfaen"/>
          <w:sz w:val="20"/>
          <w:lang w:val="hy-AM"/>
        </w:rPr>
        <w:t>ԱՄՓՀ-ԳՀԱՊՁԲ-62/24</w:t>
      </w:r>
      <w:r w:rsidR="00B95D8A">
        <w:rPr>
          <w:rFonts w:ascii="GHEA Grapalat" w:hAnsi="GHEA Grapalat" w:cs="Sylfaen"/>
          <w:sz w:val="20"/>
          <w:lang w:val="hy-AM"/>
        </w:rPr>
        <w:t xml:space="preserve"> </w:t>
      </w:r>
      <w:r w:rsidR="00356841" w:rsidRPr="007B335C">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7"/>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3FC1C36B" w:rsidR="006C3873" w:rsidRPr="007B335C" w:rsidRDefault="00887807" w:rsidP="00975F7E">
      <w:pPr>
        <w:ind w:firstLine="708"/>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271C08">
        <w:rPr>
          <w:rFonts w:ascii="GHEA Grapalat" w:hAnsi="GHEA Grapalat" w:cs="Sylfaen"/>
          <w:sz w:val="20"/>
          <w:lang w:val="hy-AM"/>
        </w:rPr>
        <w:t>ԱՄՓՀ-ԳՀԱՊՁԲ-62/24</w:t>
      </w:r>
      <w:r w:rsidR="00B95D8A">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005450DA" w:rsidRPr="007B335C">
        <w:rPr>
          <w:rFonts w:ascii="GHEA Grapalat" w:hAnsi="GHEA Grapalat" w:cs="Sylfaen"/>
          <w:sz w:val="20"/>
          <w:lang w:val="hy-AM"/>
        </w:rPr>
        <w:t xml:space="preserve">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A02ADE">
      <w:pPr>
        <w:numPr>
          <w:ilvl w:val="0"/>
          <w:numId w:val="5"/>
        </w:numPr>
        <w:ind w:left="0" w:firstLine="720"/>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rPr>
          <w:rFonts w:ascii="GHEA Grapalat" w:hAnsi="GHEA Grapalat" w:cs="Arial"/>
          <w:sz w:val="20"/>
          <w:szCs w:val="20"/>
          <w:lang w:val="es-ES"/>
        </w:rPr>
      </w:pPr>
    </w:p>
    <w:p w14:paraId="5F157B7D" w14:textId="77777777" w:rsidR="005F1C06" w:rsidRPr="00A71D81" w:rsidRDefault="005F1C06" w:rsidP="005F1C06">
      <w:pPr>
        <w:ind w:left="720"/>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rPr>
          <w:rFonts w:ascii="GHEA Grapalat" w:hAnsi="GHEA Grapalat"/>
          <w:sz w:val="22"/>
          <w:szCs w:val="22"/>
          <w:lang w:val="hy-AM"/>
        </w:rPr>
      </w:pPr>
    </w:p>
    <w:p w14:paraId="5C4C0F43" w14:textId="77777777" w:rsidR="00BF1194" w:rsidRPr="00A71D81" w:rsidRDefault="00BF1194" w:rsidP="00BF1194">
      <w:pPr>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rPr>
          <w:rFonts w:ascii="GHEA Grapalat" w:hAnsi="GHEA Grapalat"/>
          <w:sz w:val="20"/>
          <w:lang w:val="es-ES"/>
        </w:rPr>
      </w:pPr>
    </w:p>
    <w:p w14:paraId="7D076144" w14:textId="77777777" w:rsidR="00E97AB0" w:rsidRPr="00A71D81" w:rsidRDefault="00E97AB0" w:rsidP="00CE3A99">
      <w:pPr>
        <w:ind w:firstLine="708"/>
        <w:rPr>
          <w:rFonts w:ascii="GHEA Grapalat" w:hAnsi="GHEA Grapalat"/>
          <w:sz w:val="20"/>
          <w:lang w:val="es-ES"/>
        </w:rPr>
      </w:pPr>
    </w:p>
    <w:p w14:paraId="1F2B6404" w14:textId="77777777" w:rsidR="00B2572B" w:rsidRPr="00A71D81" w:rsidRDefault="00B2572B" w:rsidP="00EF3662">
      <w:pPr>
        <w:rPr>
          <w:rFonts w:ascii="GHEA Grapalat" w:hAnsi="GHEA Grapalat"/>
          <w:sz w:val="20"/>
          <w:lang w:val="es-ES"/>
        </w:rPr>
      </w:pPr>
    </w:p>
    <w:p w14:paraId="5EA8C019" w14:textId="77777777" w:rsidR="00B2572B" w:rsidRPr="00A71D81" w:rsidRDefault="00B2572B" w:rsidP="00EF3662">
      <w:pPr>
        <w:rPr>
          <w:rFonts w:ascii="GHEA Grapalat" w:hAnsi="GHEA Grapalat"/>
          <w:sz w:val="20"/>
          <w:lang w:val="es-ES"/>
        </w:rPr>
      </w:pPr>
    </w:p>
    <w:p w14:paraId="0ADE6656" w14:textId="77777777" w:rsidR="00B2572B" w:rsidRPr="00A71D81" w:rsidRDefault="00B2572B" w:rsidP="00EF3662">
      <w:pPr>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rPr>
          <w:rFonts w:ascii="GHEA Grapalat" w:hAnsi="GHEA Grapalat" w:cs="Arial"/>
          <w:sz w:val="20"/>
          <w:vertAlign w:val="superscript"/>
          <w:lang w:val="es-ES"/>
        </w:rPr>
      </w:pPr>
    </w:p>
    <w:p w14:paraId="155EA49A" w14:textId="77777777" w:rsidR="00B2572B" w:rsidRPr="00A71D81" w:rsidRDefault="00B2572B" w:rsidP="00EF3662">
      <w:pPr>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8"/>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574E2CA9" w:rsidR="000B1088" w:rsidRPr="007B335C" w:rsidRDefault="00271C08"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03FBE21D" w:rsidR="000B1088" w:rsidRPr="007B335C" w:rsidRDefault="00E72106"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8CF5C5C" w:rsidR="000B1088" w:rsidRPr="008D0C85" w:rsidRDefault="000B1088" w:rsidP="007B335C">
      <w:pPr>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8D0C85">
        <w:rPr>
          <w:rFonts w:ascii="GHEA Grapalat" w:hAnsi="GHEA Grapalat" w:cs="Arial"/>
          <w:sz w:val="20"/>
          <w:szCs w:val="20"/>
          <w:lang w:val="hy-AM"/>
        </w:rPr>
        <w:t xml:space="preserve"> </w:t>
      </w:r>
      <w:r w:rsidR="00271C08">
        <w:rPr>
          <w:rFonts w:ascii="GHEA Grapalat" w:hAnsi="GHEA Grapalat" w:cs="Sylfaen"/>
          <w:b/>
          <w:sz w:val="20"/>
          <w:szCs w:val="20"/>
          <w:lang w:val="hy-AM"/>
        </w:rPr>
        <w:t>ԱՄՓՀ-ԳՀԱՊՁԲ-62/24</w:t>
      </w:r>
    </w:p>
    <w:p w14:paraId="3E3C6D3C" w14:textId="77777777" w:rsidR="000B1088" w:rsidRPr="007B335C" w:rsidRDefault="000B1088" w:rsidP="000B1088">
      <w:pPr>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3B10AD46" w:rsidR="00BF1194" w:rsidRPr="007B335C" w:rsidRDefault="00271C08"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2B66011E" w:rsidR="00BF1194" w:rsidRPr="00A71D81" w:rsidRDefault="00E72106"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A02ADE">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w:t>
            </w:r>
            <w:r w:rsidRPr="00A71D81">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rPr>
          <w:rFonts w:ascii="GHEA Grapalat" w:eastAsia="GHEA Grapalat" w:hAnsi="GHEA Grapalat" w:cs="GHEA Grapalat"/>
        </w:rPr>
      </w:pPr>
    </w:p>
    <w:p w14:paraId="2E31768F"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p>
    <w:p w14:paraId="1DF09642"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40CDDD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38A8751A"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08858E95"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r w:rsidRPr="00A71D81">
        <w:rPr>
          <w:rFonts w:ascii="GHEA Grapalat" w:hAnsi="GHEA Grapalat" w:cs="Sylfaen"/>
          <w:i/>
          <w:sz w:val="16"/>
          <w:szCs w:val="16"/>
          <w:lang w:val="hy-AM"/>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2D049076" w:rsidR="00B2572B" w:rsidRPr="007B335C"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23DB6B06" w:rsidR="00B2572B" w:rsidRPr="007B335C"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4FB21ED" w:rsidR="00B2572B" w:rsidRPr="00A71D81" w:rsidRDefault="00B2572B" w:rsidP="00EF3662">
      <w:pPr>
        <w:ind w:firstLine="567"/>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271C08">
        <w:rPr>
          <w:rFonts w:ascii="GHEA Grapalat" w:hAnsi="GHEA Grapalat" w:cs="Arial"/>
          <w:sz w:val="20"/>
          <w:szCs w:val="20"/>
          <w:lang w:val="es-ES"/>
        </w:rPr>
        <w:t>ԱՄՓՀ-ԳՀԱՊՁԲ-62/24</w:t>
      </w:r>
      <w:r w:rsidR="00B95D8A">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E72106">
        <w:rPr>
          <w:rFonts w:ascii="GHEA Grapalat" w:hAnsi="GHEA Grapalat" w:cs="Arial"/>
          <w:sz w:val="20"/>
          <w:szCs w:val="20"/>
          <w:lang w:val="hy-AM"/>
        </w:rPr>
        <w:t xml:space="preserve">ԳՆԱՆՇՄԱՆ ՀԱՐՑՄԱՆ </w:t>
      </w:r>
      <w:r w:rsidR="00B95D8A">
        <w:rPr>
          <w:rFonts w:ascii="GHEA Grapalat" w:hAnsi="GHEA Grapalat" w:cs="Arial"/>
          <w:sz w:val="20"/>
          <w:szCs w:val="20"/>
          <w:lang w:val="hy-AM"/>
        </w:rPr>
        <w:t xml:space="preserve">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4210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4210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94210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94210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9"/>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rPr>
      </w:pPr>
    </w:p>
    <w:p w14:paraId="6D5563B5" w14:textId="77777777" w:rsidR="00B2572B" w:rsidRPr="00A71D81" w:rsidRDefault="00B2572B" w:rsidP="00EF3662">
      <w:pPr>
        <w:rPr>
          <w:rFonts w:ascii="GHEA Grapalat" w:hAnsi="GHEA Grapalat" w:cs="Sylfaen"/>
          <w:i/>
          <w:sz w:val="16"/>
          <w:szCs w:val="16"/>
          <w:lang w:val="hy-AM"/>
        </w:rPr>
      </w:pPr>
    </w:p>
    <w:p w14:paraId="7FDF0844" w14:textId="77777777" w:rsidR="00B2572B" w:rsidRPr="00A71D81" w:rsidRDefault="00B2572B" w:rsidP="00EF3662">
      <w:pPr>
        <w:rPr>
          <w:rFonts w:ascii="GHEA Grapalat" w:hAnsi="GHEA Grapalat" w:cs="Sylfaen"/>
          <w:i/>
          <w:sz w:val="16"/>
          <w:szCs w:val="16"/>
          <w:lang w:val="hy-AM"/>
        </w:rPr>
      </w:pPr>
    </w:p>
    <w:p w14:paraId="2A4D201A" w14:textId="77777777" w:rsidR="00B2572B" w:rsidRPr="00A71D81" w:rsidRDefault="00B2572B" w:rsidP="00EF3662">
      <w:pPr>
        <w:rPr>
          <w:rFonts w:ascii="GHEA Grapalat" w:hAnsi="GHEA Grapalat" w:cs="Sylfaen"/>
          <w:i/>
          <w:sz w:val="16"/>
          <w:szCs w:val="16"/>
          <w:lang w:val="hy-AM"/>
        </w:rPr>
      </w:pPr>
    </w:p>
    <w:p w14:paraId="6BD5419C" w14:textId="77777777" w:rsidR="00B2572B" w:rsidRPr="00A71D81" w:rsidRDefault="00B2572B" w:rsidP="00EF3662">
      <w:pPr>
        <w:rPr>
          <w:rFonts w:ascii="GHEA Grapalat" w:hAnsi="GHEA Grapalat" w:cs="Sylfaen"/>
          <w:i/>
          <w:sz w:val="16"/>
          <w:szCs w:val="16"/>
          <w:lang w:val="hy-AM"/>
        </w:rPr>
      </w:pPr>
    </w:p>
    <w:p w14:paraId="6F42F867" w14:textId="77777777" w:rsidR="00B2572B" w:rsidRPr="00A71D81" w:rsidRDefault="00B2572B" w:rsidP="00EF3662">
      <w:pPr>
        <w:rPr>
          <w:rFonts w:ascii="GHEA Grapalat" w:hAnsi="GHEA Grapalat" w:cs="Sylfaen"/>
          <w:i/>
          <w:sz w:val="16"/>
          <w:szCs w:val="16"/>
          <w:lang w:val="hy-AM"/>
        </w:rPr>
      </w:pPr>
    </w:p>
    <w:p w14:paraId="774075A2" w14:textId="77777777" w:rsidR="00B2572B" w:rsidRPr="00A71D81" w:rsidRDefault="00B2572B" w:rsidP="00EF3662">
      <w:pPr>
        <w:rPr>
          <w:rFonts w:ascii="GHEA Grapalat" w:hAnsi="GHEA Grapalat" w:cs="Sylfaen"/>
          <w:i/>
          <w:sz w:val="16"/>
          <w:szCs w:val="16"/>
          <w:lang w:val="hy-AM"/>
        </w:rPr>
      </w:pPr>
    </w:p>
    <w:p w14:paraId="7EEDCF8B" w14:textId="77777777" w:rsidR="00B2572B" w:rsidRPr="00A71D81" w:rsidRDefault="00B2572B" w:rsidP="00EF3662">
      <w:pPr>
        <w:rPr>
          <w:rFonts w:ascii="GHEA Grapalat" w:hAnsi="GHEA Grapalat" w:cs="Sylfaen"/>
          <w:i/>
          <w:sz w:val="16"/>
          <w:szCs w:val="16"/>
          <w:lang w:val="hy-AM"/>
        </w:rPr>
      </w:pPr>
    </w:p>
    <w:p w14:paraId="044005E7" w14:textId="77777777" w:rsidR="00B2572B" w:rsidRPr="00A71D81" w:rsidRDefault="00B2572B" w:rsidP="00EF3662">
      <w:pPr>
        <w:rPr>
          <w:rFonts w:ascii="GHEA Grapalat" w:hAnsi="GHEA Grapalat" w:cs="Sylfaen"/>
          <w:i/>
          <w:sz w:val="16"/>
          <w:szCs w:val="16"/>
          <w:lang w:val="hy-AM"/>
        </w:rPr>
      </w:pPr>
    </w:p>
    <w:p w14:paraId="272F32E1" w14:textId="77777777" w:rsidR="00B2572B" w:rsidRPr="00A71D81" w:rsidRDefault="00B2572B" w:rsidP="00EF3662">
      <w:pPr>
        <w:rPr>
          <w:rFonts w:ascii="GHEA Grapalat" w:hAnsi="GHEA Grapalat" w:cs="Sylfaen"/>
          <w:i/>
          <w:sz w:val="16"/>
          <w:szCs w:val="16"/>
          <w:lang w:val="hy-AM"/>
        </w:rPr>
      </w:pPr>
    </w:p>
    <w:p w14:paraId="58BFB1E9" w14:textId="77777777" w:rsidR="00B2572B" w:rsidRPr="00A71D81" w:rsidRDefault="00B2572B" w:rsidP="00EF3662">
      <w:pPr>
        <w:rPr>
          <w:rFonts w:ascii="GHEA Grapalat" w:hAnsi="GHEA Grapalat" w:cs="Sylfaen"/>
          <w:i/>
          <w:sz w:val="16"/>
          <w:szCs w:val="16"/>
          <w:lang w:val="hy-AM"/>
        </w:rPr>
      </w:pPr>
    </w:p>
    <w:p w14:paraId="4D191F1F" w14:textId="77777777" w:rsidR="00B2572B" w:rsidRPr="00A71D81" w:rsidRDefault="00B2572B" w:rsidP="00EF3662">
      <w:pPr>
        <w:rPr>
          <w:rFonts w:ascii="GHEA Grapalat" w:hAnsi="GHEA Grapalat" w:cs="Sylfaen"/>
          <w:i/>
          <w:sz w:val="16"/>
          <w:szCs w:val="16"/>
          <w:lang w:val="hy-AM"/>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rPr>
      </w:pPr>
    </w:p>
    <w:p w14:paraId="7D63C5D8" w14:textId="77777777" w:rsidR="000B1088" w:rsidRPr="00A71D81" w:rsidDel="000B1088" w:rsidRDefault="00B2572B" w:rsidP="000B1088">
      <w:pPr>
        <w:pStyle w:val="31"/>
        <w:spacing w:line="240" w:lineRule="auto"/>
        <w:jc w:val="right"/>
        <w:rPr>
          <w:rFonts w:ascii="GHEA Grapalat" w:hAnsi="GHEA Grapalat"/>
          <w:i/>
          <w:lang w:val="es-ES"/>
        </w:rPr>
      </w:pPr>
      <w:r w:rsidRPr="00A71D81">
        <w:rPr>
          <w:rFonts w:ascii="GHEA Grapalat" w:hAnsi="GHEA Grapalat"/>
          <w:i/>
          <w:lang w:val="es-ES"/>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37B60AE6" w:rsidR="007862B1" w:rsidRPr="002D1E62" w:rsidRDefault="00271C08"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6AF7DAD" w:rsidR="007862B1" w:rsidRPr="00A71D81" w:rsidRDefault="00E72106"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D01E3"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rPr>
          <w:rFonts w:ascii="GHEA Grapalat" w:hAnsi="GHEA Grapalat" w:cs="GHEA Grapalat"/>
          <w:sz w:val="20"/>
          <w:szCs w:val="20"/>
          <w:lang w:val="hy-AM"/>
        </w:rPr>
      </w:pPr>
    </w:p>
    <w:p w14:paraId="14319ABF" w14:textId="77777777" w:rsidR="007862B1" w:rsidRPr="00A71D81" w:rsidRDefault="007862B1" w:rsidP="00A02ADE">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16A8A926" w:rsidR="007862B1" w:rsidRPr="002D1E62" w:rsidRDefault="007862B1" w:rsidP="00A02ADE">
      <w:pPr>
        <w:numPr>
          <w:ilvl w:val="1"/>
          <w:numId w:val="3"/>
        </w:numPr>
        <w:ind w:left="0" w:firstLine="426"/>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8D0C85">
        <w:rPr>
          <w:rFonts w:ascii="GHEA Grapalat" w:hAnsi="GHEA Grapalat" w:cs="GHEA Grapalat"/>
          <w:sz w:val="20"/>
          <w:szCs w:val="20"/>
          <w:lang w:val="hy-AM"/>
        </w:rPr>
        <w:t>ի</w:t>
      </w:r>
      <w:r w:rsidR="00075C4A">
        <w:rPr>
          <w:rFonts w:ascii="GHEA Grapalat" w:hAnsi="GHEA Grapalat" w:cs="GHEA Grapalat"/>
          <w:sz w:val="20"/>
          <w:szCs w:val="20"/>
          <w:lang w:val="pt-BR"/>
        </w:rPr>
        <w:t xml:space="preserve">  համայնք</w:t>
      </w:r>
      <w:r w:rsidR="008D0C85">
        <w:rPr>
          <w:rFonts w:ascii="GHEA Grapalat" w:hAnsi="GHEA Grapalat" w:cs="GHEA Grapalat"/>
          <w:sz w:val="20"/>
          <w:szCs w:val="20"/>
          <w:lang w:val="hy-AM"/>
        </w:rPr>
        <w:t>ապետարան</w:t>
      </w:r>
      <w:r w:rsidR="00075C4A">
        <w:rPr>
          <w:rFonts w:ascii="GHEA Grapalat" w:hAnsi="GHEA Grapalat" w:cs="GHEA Grapalat"/>
          <w:sz w:val="20"/>
          <w:szCs w:val="20"/>
          <w:lang w:val="pt-BR"/>
        </w:rPr>
        <w:t>ի</w:t>
      </w:r>
      <w:r w:rsidR="00EA4FCB"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 xml:space="preserve">այսուհետ` Պատվիրատու) կողմից կազմակերպված` </w:t>
      </w:r>
      <w:r w:rsidR="00271C08">
        <w:rPr>
          <w:rFonts w:ascii="GHEA Grapalat" w:hAnsi="GHEA Grapalat" w:cs="GHEA Grapalat"/>
          <w:sz w:val="20"/>
          <w:szCs w:val="20"/>
          <w:lang w:val="pt-BR"/>
        </w:rPr>
        <w:t>ԱՄՓՀ-ԳՀԱՊՁԲ-62/24</w:t>
      </w:r>
      <w:r w:rsidR="00B95D8A">
        <w:rPr>
          <w:rFonts w:ascii="GHEA Grapalat" w:hAnsi="GHEA Grapalat" w:cs="GHEA Grapalat"/>
          <w:sz w:val="20"/>
          <w:szCs w:val="20"/>
          <w:lang w:val="pt-BR"/>
        </w:rPr>
        <w:t xml:space="preserve"> </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lastRenderedPageBreak/>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A02ADE">
      <w:pPr>
        <w:numPr>
          <w:ilvl w:val="1"/>
          <w:numId w:val="6"/>
        </w:numPr>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rPr>
          <w:rFonts w:ascii="GHEA Grapalat" w:hAnsi="GHEA Grapalat" w:cs="GHEA Grapalat"/>
          <w:sz w:val="20"/>
          <w:szCs w:val="20"/>
          <w:lang w:val="hy-AM"/>
        </w:rPr>
      </w:pPr>
    </w:p>
    <w:p w14:paraId="1536929A" w14:textId="77777777" w:rsidR="007862B1" w:rsidRPr="00A71D81" w:rsidRDefault="007862B1" w:rsidP="00A02ADE">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rPr>
          <w:rFonts w:ascii="GHEA Grapalat" w:hAnsi="GHEA Grapalat"/>
          <w:sz w:val="18"/>
          <w:szCs w:val="18"/>
          <w:u w:val="single"/>
          <w:vertAlign w:val="superscript"/>
          <w:lang w:val="hy-AM"/>
        </w:rPr>
      </w:pPr>
    </w:p>
    <w:p w14:paraId="73D11854"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rPr>
          <w:rFonts w:ascii="GHEA Grapalat" w:hAnsi="GHEA Grapalat"/>
          <w:sz w:val="20"/>
          <w:szCs w:val="20"/>
          <w:lang w:val="hy-AM"/>
        </w:rPr>
      </w:pPr>
    </w:p>
    <w:p w14:paraId="725A2018"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rPr>
          <w:rFonts w:ascii="GHEA Grapalat" w:hAnsi="GHEA Grapalat"/>
          <w:sz w:val="18"/>
          <w:szCs w:val="18"/>
          <w:vertAlign w:val="superscript"/>
          <w:lang w:val="hy-AM"/>
        </w:rPr>
      </w:pPr>
    </w:p>
    <w:p w14:paraId="15451449" w14:textId="77777777" w:rsidR="007862B1" w:rsidRPr="00A71D81" w:rsidRDefault="007862B1" w:rsidP="007862B1">
      <w:pPr>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11AAD" w:rsidRDefault="00631658" w:rsidP="00A02ADE">
            <w:pPr>
              <w:pStyle w:val="aff"/>
              <w:numPr>
                <w:ilvl w:val="0"/>
                <w:numId w:val="4"/>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4210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4210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4210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631658" w:rsidRPr="0094210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94210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011AAD" w:rsidRDefault="00631658" w:rsidP="00631658">
      <w:pPr>
        <w:pStyle w:val="a3"/>
        <w:jc w:val="right"/>
        <w:rPr>
          <w:rFonts w:ascii="GHEA Grapalat" w:hAnsi="GHEA Grapalat" w:cs="Sylfaen"/>
          <w:i w:val="0"/>
          <w:lang w:val="ru-RU"/>
        </w:rPr>
      </w:pPr>
    </w:p>
    <w:p w14:paraId="7F010279" w14:textId="77777777" w:rsidR="00631658" w:rsidRPr="00011AAD" w:rsidRDefault="00631658" w:rsidP="00631658">
      <w:pPr>
        <w:pStyle w:val="a3"/>
        <w:jc w:val="right"/>
        <w:rPr>
          <w:rFonts w:ascii="GHEA Grapalat" w:hAnsi="GHEA Grapalat" w:cs="Sylfaen"/>
          <w:i w:val="0"/>
          <w:lang w:val="ru-RU"/>
        </w:rPr>
      </w:pPr>
    </w:p>
    <w:p w14:paraId="64C8C741" w14:textId="77777777" w:rsidR="00631658" w:rsidRPr="00011AAD" w:rsidRDefault="00631658" w:rsidP="00631658">
      <w:pPr>
        <w:pStyle w:val="a3"/>
        <w:jc w:val="right"/>
        <w:rPr>
          <w:rFonts w:ascii="GHEA Grapalat" w:hAnsi="GHEA Grapalat" w:cs="Sylfaen"/>
          <w:i w:val="0"/>
          <w:lang w:val="ru-RU"/>
        </w:rPr>
      </w:pPr>
    </w:p>
    <w:p w14:paraId="0590E6A7" w14:textId="77777777" w:rsidR="00631658" w:rsidRPr="00011AAD" w:rsidRDefault="00631658" w:rsidP="00631658">
      <w:pPr>
        <w:pStyle w:val="a3"/>
        <w:jc w:val="right"/>
        <w:rPr>
          <w:rFonts w:ascii="GHEA Grapalat" w:hAnsi="GHEA Grapalat" w:cs="Sylfaen"/>
          <w:i w:val="0"/>
          <w:lang w:val="ru-RU"/>
        </w:rPr>
      </w:pPr>
    </w:p>
    <w:p w14:paraId="22ED4693" w14:textId="77777777" w:rsidR="00631658" w:rsidRPr="00011AAD" w:rsidRDefault="00631658" w:rsidP="00631658">
      <w:pPr>
        <w:pStyle w:val="a3"/>
        <w:jc w:val="right"/>
        <w:rPr>
          <w:rFonts w:ascii="GHEA Grapalat" w:hAnsi="GHEA Grapalat" w:cs="Sylfaen"/>
          <w:i w:val="0"/>
          <w:lang w:val="ru-RU"/>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20CFCCC" w:rsidR="00631658" w:rsidRPr="00A71D81" w:rsidRDefault="00271C08"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2DFACA5C" w:rsidR="00631658" w:rsidRPr="00A71D81" w:rsidRDefault="00E72106"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E866F1"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D14F0A1" w:rsidR="00631658" w:rsidRPr="00A71D81" w:rsidRDefault="00631658" w:rsidP="002D1E62">
      <w:pPr>
        <w:ind w:left="426"/>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271C08">
        <w:rPr>
          <w:rFonts w:ascii="GHEA Grapalat" w:hAnsi="GHEA Grapalat" w:cs="GHEA Grapalat"/>
          <w:sz w:val="20"/>
          <w:szCs w:val="20"/>
          <w:lang w:val="pt-BR"/>
        </w:rPr>
        <w:t>ԱՄՓՀ-ԳՀԱՊՁԲ-62/24</w:t>
      </w:r>
      <w:r w:rsidR="00B95D8A">
        <w:rPr>
          <w:rFonts w:ascii="GHEA Grapalat" w:hAnsi="GHEA Grapalat" w:cs="GHEA Grapalat"/>
          <w:sz w:val="20"/>
          <w:szCs w:val="20"/>
          <w:lang w:val="pt-BR"/>
        </w:rPr>
        <w:t xml:space="preserve"> </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1756FFCC" w:rsidR="00631658" w:rsidRPr="00A71D81" w:rsidRDefault="00631658" w:rsidP="00631658">
      <w:pPr>
        <w:ind w:left="426"/>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A02ADE">
      <w:pPr>
        <w:numPr>
          <w:ilvl w:val="1"/>
          <w:numId w:val="6"/>
        </w:numPr>
        <w:ind w:left="0"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lastRenderedPageBreak/>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rPr>
          <w:rFonts w:ascii="GHEA Grapalat" w:hAnsi="GHEA Grapalat"/>
          <w:sz w:val="20"/>
          <w:szCs w:val="20"/>
          <w:lang w:val="hy-AM"/>
        </w:rPr>
      </w:pPr>
    </w:p>
    <w:p w14:paraId="0E19A45A"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lastRenderedPageBreak/>
        <w:t>Օր/ամիս/տարի</w:t>
      </w:r>
    </w:p>
    <w:p w14:paraId="0780887B"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11AAD" w:rsidRDefault="00334B2F" w:rsidP="00A02ADE">
            <w:pPr>
              <w:pStyle w:val="aff"/>
              <w:numPr>
                <w:ilvl w:val="0"/>
                <w:numId w:val="7"/>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4210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4210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4210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334B2F" w:rsidRPr="0094210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94210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011AAD" w:rsidRDefault="00334B2F" w:rsidP="00334B2F">
      <w:pPr>
        <w:pStyle w:val="a3"/>
        <w:jc w:val="right"/>
        <w:rPr>
          <w:rFonts w:ascii="GHEA Grapalat" w:hAnsi="GHEA Grapalat" w:cs="Sylfaen"/>
          <w:i w:val="0"/>
          <w:lang w:val="ru-RU"/>
        </w:rPr>
      </w:pPr>
    </w:p>
    <w:p w14:paraId="7344D883" w14:textId="77777777" w:rsidR="00334B2F" w:rsidRPr="00011AAD" w:rsidRDefault="00334B2F" w:rsidP="00334B2F">
      <w:pPr>
        <w:pStyle w:val="a3"/>
        <w:jc w:val="right"/>
        <w:rPr>
          <w:rFonts w:ascii="GHEA Grapalat" w:hAnsi="GHEA Grapalat" w:cs="Sylfaen"/>
          <w:i w:val="0"/>
          <w:lang w:val="ru-RU"/>
        </w:rPr>
      </w:pPr>
    </w:p>
    <w:p w14:paraId="33330E1B" w14:textId="77777777" w:rsidR="00334B2F" w:rsidRPr="00011AAD" w:rsidRDefault="00334B2F" w:rsidP="00334B2F">
      <w:pPr>
        <w:pStyle w:val="a3"/>
        <w:jc w:val="right"/>
        <w:rPr>
          <w:rFonts w:ascii="GHEA Grapalat" w:hAnsi="GHEA Grapalat" w:cs="Sylfaen"/>
          <w:i w:val="0"/>
          <w:lang w:val="ru-RU"/>
        </w:rPr>
      </w:pPr>
    </w:p>
    <w:p w14:paraId="48B0E6AB" w14:textId="77777777" w:rsidR="00334B2F" w:rsidRPr="00011AAD" w:rsidRDefault="00334B2F" w:rsidP="00334B2F">
      <w:pPr>
        <w:pStyle w:val="a3"/>
        <w:jc w:val="right"/>
        <w:rPr>
          <w:rFonts w:ascii="GHEA Grapalat" w:hAnsi="GHEA Grapalat" w:cs="Sylfaen"/>
          <w:i w:val="0"/>
          <w:lang w:val="ru-RU"/>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5EAF30E9" w:rsidR="00071D1C" w:rsidRPr="00A71D81"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5A4F2312" w:rsidR="00071D1C" w:rsidRPr="00A71D81"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171A8B"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rPr>
          <w:rFonts w:ascii="GHEA Grapalat" w:hAnsi="GHEA Grapalat" w:cs="Sylfaen"/>
          <w:sz w:val="20"/>
          <w:lang w:val="hy-AM"/>
        </w:rPr>
      </w:pPr>
    </w:p>
    <w:p w14:paraId="60029897" w14:textId="77777777" w:rsidR="00071D1C" w:rsidRPr="00A71D81" w:rsidRDefault="009123CA" w:rsidP="00EF3662">
      <w:pPr>
        <w:ind w:firstLine="720"/>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rPr>
          <w:rFonts w:ascii="GHEA Grapalat" w:hAnsi="GHEA Grapalat" w:cs="Times Armenian"/>
          <w:sz w:val="20"/>
          <w:lang w:val="hy-AM"/>
        </w:rPr>
      </w:pPr>
    </w:p>
    <w:p w14:paraId="64341F19" w14:textId="77777777" w:rsidR="00071D1C" w:rsidRPr="00A71D81" w:rsidRDefault="00071D1C" w:rsidP="00EF3662">
      <w:pPr>
        <w:ind w:firstLine="709"/>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rPr>
          <w:rFonts w:ascii="GHEA Grapalat" w:hAnsi="GHEA Grapalat"/>
          <w:sz w:val="20"/>
          <w:lang w:val="hy-AM"/>
        </w:rPr>
      </w:pPr>
    </w:p>
    <w:p w14:paraId="34370920"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rPr>
          <w:rFonts w:ascii="GHEA Grapalat" w:hAnsi="GHEA Grapalat"/>
          <w:sz w:val="12"/>
          <w:szCs w:val="12"/>
          <w:lang w:val="hy-AM"/>
        </w:rPr>
      </w:pPr>
    </w:p>
    <w:p w14:paraId="4092B289"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rPr>
          <w:rFonts w:ascii="GHEA Grapalat" w:hAnsi="GHEA Grapalat"/>
          <w:sz w:val="20"/>
          <w:lang w:val="hy-AM"/>
        </w:rPr>
      </w:pPr>
    </w:p>
    <w:p w14:paraId="20FF29B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 xml:space="preserve">Միակողմանի լուծել պայմանագիրը (լրիվ կամ մասնակի), եթե Գնորդն էականորեն խախտել է </w:t>
      </w:r>
      <w:r w:rsidRPr="00A71D81">
        <w:rPr>
          <w:rFonts w:ascii="GHEA Grapalat" w:hAnsi="GHEA Grapalat"/>
          <w:sz w:val="20"/>
          <w:lang w:val="hy-AM"/>
        </w:rPr>
        <w:lastRenderedPageBreak/>
        <w:t>պայմանագիրը:</w:t>
      </w:r>
    </w:p>
    <w:p w14:paraId="7158411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rPr>
          <w:rFonts w:ascii="GHEA Grapalat" w:hAnsi="GHEA Grapalat"/>
          <w:sz w:val="20"/>
          <w:lang w:val="hy-AM"/>
        </w:rPr>
      </w:pPr>
    </w:p>
    <w:p w14:paraId="5BD544F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1"/>
      </w:r>
    </w:p>
    <w:p w14:paraId="471F39A9" w14:textId="77777777" w:rsidR="009E45F3" w:rsidRPr="002D1E62" w:rsidRDefault="009E45F3" w:rsidP="00EF3662">
      <w:pPr>
        <w:ind w:firstLine="709"/>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rPr>
          <w:rFonts w:ascii="GHEA Grapalat" w:hAnsi="GHEA Grapalat"/>
          <w:sz w:val="20"/>
          <w:lang w:val="hy-AM"/>
        </w:rPr>
      </w:pPr>
    </w:p>
    <w:p w14:paraId="3AF9979A" w14:textId="77777777" w:rsidR="0094684E" w:rsidRPr="00A71D81" w:rsidRDefault="0094684E" w:rsidP="00EF3662">
      <w:pPr>
        <w:ind w:firstLine="709"/>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rPr>
          <w:rFonts w:ascii="GHEA Grapalat" w:hAnsi="GHEA Grapalat"/>
          <w:sz w:val="20"/>
          <w:lang w:val="hy-AM"/>
        </w:rPr>
      </w:pPr>
    </w:p>
    <w:p w14:paraId="4F22B325" w14:textId="77777777" w:rsidR="0094684E" w:rsidRPr="00A71D81" w:rsidRDefault="0094684E" w:rsidP="00EF3662">
      <w:pPr>
        <w:ind w:firstLine="709"/>
        <w:rPr>
          <w:rFonts w:ascii="GHEA Grapalat" w:hAnsi="GHEA Grapalat"/>
          <w:sz w:val="20"/>
          <w:lang w:val="hy-AM"/>
        </w:rPr>
      </w:pPr>
    </w:p>
    <w:p w14:paraId="013F7BFB" w14:textId="77777777" w:rsidR="0094684E" w:rsidRPr="00A71D81" w:rsidRDefault="0094684E" w:rsidP="00EF3662">
      <w:pPr>
        <w:ind w:firstLine="709"/>
        <w:rPr>
          <w:rFonts w:ascii="GHEA Grapalat" w:hAnsi="GHEA Grapalat"/>
          <w:sz w:val="20"/>
          <w:lang w:val="hy-AM"/>
        </w:rPr>
      </w:pPr>
    </w:p>
    <w:p w14:paraId="7B840CC5" w14:textId="77777777" w:rsidR="00071D1C" w:rsidRPr="00A71D81" w:rsidRDefault="00071D1C" w:rsidP="00EF3662">
      <w:pPr>
        <w:ind w:firstLine="709"/>
        <w:rPr>
          <w:rFonts w:ascii="GHEA Grapalat" w:hAnsi="GHEA Grapalat"/>
          <w:sz w:val="20"/>
          <w:lang w:val="hy-AM"/>
        </w:rPr>
      </w:pPr>
    </w:p>
    <w:p w14:paraId="13EAD170" w14:textId="77777777" w:rsidR="00071D1C" w:rsidRPr="00A71D81" w:rsidRDefault="00071D1C" w:rsidP="00EF3662">
      <w:pPr>
        <w:ind w:firstLine="709"/>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rPr>
          <w:rFonts w:ascii="GHEA Grapalat" w:hAnsi="GHEA Grapalat" w:cs="Sylfaen"/>
          <w:sz w:val="20"/>
          <w:lang w:val="hy-AM"/>
        </w:rPr>
      </w:pPr>
      <w:r w:rsidRPr="00A71D81">
        <w:rPr>
          <w:rStyle w:val="af6"/>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5"/>
      </w:r>
    </w:p>
    <w:p w14:paraId="79755B27"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lang w:val="hy-AM"/>
        </w:rPr>
        <w:tab/>
        <w:t>8.10 Պ</w:t>
      </w:r>
      <w:r w:rsidRPr="00A71D81">
        <w:rPr>
          <w:rFonts w:ascii="GHEA Grapalat" w:hAnsi="GHEA Grapalat"/>
          <w:spacing w:val="-4"/>
          <w:sz w:val="20"/>
          <w:szCs w:val="20"/>
          <w:lang w:val="hy-AM"/>
        </w:rPr>
        <w:t xml:space="preserve">այմանագիրը չի </w:t>
      </w:r>
      <w:r w:rsidRPr="00A71D81">
        <w:rPr>
          <w:rFonts w:ascii="GHEA Grapalat" w:hAnsi="GHEA Grapalat"/>
          <w:sz w:val="20"/>
          <w:szCs w:val="20"/>
          <w:lang w:val="hy-AM"/>
        </w:rPr>
        <w:t>կարող փոփոխվել կողմերի պարտա</w:t>
      </w:r>
      <w:r w:rsidRPr="00A71D81">
        <w:rPr>
          <w:rFonts w:ascii="GHEA Grapalat" w:hAnsi="GHEA Grapalat"/>
          <w:sz w:val="20"/>
          <w:szCs w:val="20"/>
          <w:lang w:val="hy-AM"/>
        </w:rPr>
        <w:softHyphen/>
        <w:t>վորու</w:t>
      </w:r>
      <w:r w:rsidRPr="00A71D81">
        <w:rPr>
          <w:rFonts w:ascii="GHEA Grapalat" w:hAnsi="GHEA Grapalat"/>
          <w:sz w:val="20"/>
          <w:szCs w:val="20"/>
          <w:lang w:val="hy-AM"/>
        </w:rPr>
        <w:softHyphen/>
        <w:t>թյունների մասնակի չկատարման հետևանքով</w:t>
      </w:r>
      <w:r w:rsidRPr="00A71D81" w:rsidDel="00591DE3">
        <w:rPr>
          <w:rFonts w:ascii="GHEA Grapalat" w:hAnsi="GHEA Grapalat"/>
          <w:sz w:val="20"/>
          <w:szCs w:val="20"/>
          <w:lang w:val="hy-AM"/>
        </w:rPr>
        <w:t xml:space="preserve"> </w:t>
      </w:r>
      <w:r w:rsidRPr="00A71D81">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8.11 Վաճառողի  կողմից ստանձնած պարտավորությունները չկատա</w:t>
      </w:r>
      <w:r w:rsidRPr="00A71D81">
        <w:rPr>
          <w:rFonts w:ascii="GHEA Grapalat" w:hAnsi="GHEA Grapalat"/>
          <w:sz w:val="20"/>
          <w:szCs w:val="20"/>
          <w:lang w:val="hy-AM"/>
        </w:rPr>
        <w:softHyphen/>
        <w:t xml:space="preserve">րելու կամ ոչ պատշաճ կատարելու հիմքով </w:t>
      </w:r>
      <w:r w:rsidR="00617A6E" w:rsidRPr="00A71D81">
        <w:rPr>
          <w:rFonts w:ascii="GHEA Grapalat" w:hAnsi="GHEA Grapalat"/>
          <w:sz w:val="20"/>
          <w:szCs w:val="20"/>
          <w:lang w:val="hy-AM"/>
        </w:rPr>
        <w:t>պ</w:t>
      </w:r>
      <w:r w:rsidRPr="00A71D81">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rPr>
        <w:t>«Պայմանագրերը միակողմանի լուծելու մասին ծանուցումներ»</w:t>
      </w:r>
      <w:r w:rsidRPr="00A71D81">
        <w:rPr>
          <w:rFonts w:ascii="GHEA Grapalat" w:hAnsi="GHEA Grapalat"/>
          <w:sz w:val="20"/>
          <w:szCs w:val="20"/>
          <w:lang w:val="hy-AM"/>
        </w:rPr>
        <w:t xml:space="preserve"> բաժնում` նշելով հրապարակման ամսաթիվը: Վաճառողը,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rPr>
        <w:t xml:space="preserve"> </w:t>
      </w:r>
      <w:bookmarkStart w:id="14" w:name="_Hlk23253914"/>
      <w:r w:rsidR="00323B33" w:rsidRPr="00A71D81">
        <w:rPr>
          <w:rFonts w:ascii="GHEA Grapalat" w:hAnsi="GHEA Grapalat"/>
          <w:sz w:val="20"/>
          <w:szCs w:val="20"/>
          <w:lang w:val="hy-AM"/>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rPr>
        <w:t xml:space="preserve">Գնորդը այն </w:t>
      </w:r>
      <w:r w:rsidR="00323B33" w:rsidRPr="00A71D81">
        <w:rPr>
          <w:rFonts w:ascii="GHEA Grapalat" w:hAnsi="GHEA Grapalat"/>
          <w:sz w:val="20"/>
          <w:szCs w:val="20"/>
          <w:lang w:val="hy-AM"/>
        </w:rPr>
        <w:t xml:space="preserve">ուղարկվում է նաև </w:t>
      </w:r>
      <w:r w:rsidR="00D10B0C" w:rsidRPr="00A71D81">
        <w:rPr>
          <w:rFonts w:ascii="GHEA Grapalat" w:hAnsi="GHEA Grapalat"/>
          <w:sz w:val="20"/>
          <w:szCs w:val="20"/>
          <w:lang w:val="hy-AM"/>
        </w:rPr>
        <w:t xml:space="preserve">Վաճառողի </w:t>
      </w:r>
      <w:r w:rsidR="00323B33" w:rsidRPr="00A71D81">
        <w:rPr>
          <w:rFonts w:ascii="GHEA Grapalat" w:hAnsi="GHEA Grapalat"/>
          <w:sz w:val="20"/>
          <w:szCs w:val="20"/>
          <w:lang w:val="hy-AM"/>
        </w:rPr>
        <w:t>էլեկտրոնային փոստին:</w:t>
      </w:r>
      <w:bookmarkEnd w:id="14"/>
      <w:r w:rsidRPr="00A71D81">
        <w:rPr>
          <w:rFonts w:ascii="GHEA Grapalat" w:hAnsi="GHEA Grapalat"/>
          <w:sz w:val="20"/>
          <w:szCs w:val="20"/>
          <w:lang w:val="hy-AM"/>
        </w:rPr>
        <w:t xml:space="preserve">   </w:t>
      </w:r>
    </w:p>
    <w:p w14:paraId="1EEDB3AC"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8.12</w:t>
      </w:r>
      <w:r w:rsidRPr="00A71D81">
        <w:rPr>
          <w:rFonts w:ascii="GHEA Grapalat" w:hAnsi="GHEA Grapalat"/>
          <w:sz w:val="20"/>
          <w:szCs w:val="20"/>
          <w:lang w:val="hy-AM"/>
        </w:rPr>
        <w:tab/>
        <w:t xml:space="preserve">Պայմանագրի կապակցությամբ ծագած վեճերը լուծվում են բանակցությունների միջոցով։ </w:t>
      </w:r>
      <w:r w:rsidRPr="00A71D81">
        <w:rPr>
          <w:rFonts w:ascii="GHEA Grapalat" w:hAnsi="GHEA Grapalat"/>
          <w:sz w:val="20"/>
          <w:szCs w:val="20"/>
          <w:lang w:val="hy-AM"/>
        </w:rPr>
        <w:lastRenderedPageBreak/>
        <w:t>Համաձայնություն ձեռք չբերելու դեպքում վեճերը լուծվում են դատական կարգով։</w:t>
      </w:r>
    </w:p>
    <w:p w14:paraId="2012860F"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rPr>
        <w:t>3.1</w:t>
      </w:r>
      <w:r w:rsidRPr="00A71D81">
        <w:rPr>
          <w:rFonts w:ascii="GHEA Grapalat" w:hAnsi="GHEA Grapalat"/>
          <w:sz w:val="20"/>
          <w:szCs w:val="20"/>
          <w:lang w:val="hy-AM"/>
        </w:rPr>
        <w:t xml:space="preserve"> հավելվածները, համարվում են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այմանագրի անբաժանելի մասը։</w:t>
      </w:r>
    </w:p>
    <w:p w14:paraId="01ADA640"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 xml:space="preserve">8.15 </w:t>
      </w:r>
      <w:r w:rsidR="00DC567F" w:rsidRPr="00A71D81">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rPr>
        <w:t>խ</w:t>
      </w:r>
      <w:r w:rsidR="00DC567F" w:rsidRPr="00A71D81">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rPr>
        <w:t xml:space="preserve">Եթե </w:t>
      </w:r>
      <w:r w:rsidR="00DC567F" w:rsidRPr="00A71D81">
        <w:rPr>
          <w:rFonts w:ascii="GHEA Grapalat" w:hAnsi="GHEA Grapalat"/>
          <w:sz w:val="20"/>
          <w:szCs w:val="20"/>
          <w:lang w:val="hy-AM"/>
        </w:rPr>
        <w:t>պ</w:t>
      </w:r>
      <w:r w:rsidRPr="00A71D81">
        <w:rPr>
          <w:rFonts w:ascii="GHEA Grapalat" w:hAnsi="GHEA Grapalat"/>
          <w:sz w:val="20"/>
          <w:szCs w:val="20"/>
          <w:lang w:val="hy-AM"/>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rPr>
        <w:t>քսանհինգա</w:t>
      </w:r>
      <w:r w:rsidR="009A1B95" w:rsidRPr="00A71D81">
        <w:rPr>
          <w:rFonts w:ascii="GHEA Grapalat" w:hAnsi="GHEA Grapalat"/>
          <w:sz w:val="20"/>
          <w:szCs w:val="20"/>
          <w:lang w:val="hy-AM"/>
        </w:rPr>
        <w:t>պատիկը</w:t>
      </w:r>
      <w:r w:rsidRPr="00A71D81">
        <w:rPr>
          <w:rFonts w:ascii="GHEA Grapalat" w:hAnsi="GHEA Grapalat"/>
          <w:sz w:val="20"/>
          <w:szCs w:val="20"/>
          <w:lang w:val="hy-AM"/>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rPr>
        <w:t xml:space="preserve">որակավորման և </w:t>
      </w:r>
      <w:r w:rsidR="00DC567F"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ապահովում</w:t>
      </w:r>
      <w:r w:rsidR="009A1B95" w:rsidRPr="00A71D81">
        <w:rPr>
          <w:rFonts w:ascii="GHEA Grapalat" w:hAnsi="GHEA Grapalat"/>
          <w:sz w:val="20"/>
          <w:szCs w:val="20"/>
          <w:lang w:val="hy-AM"/>
        </w:rPr>
        <w:t>ներ</w:t>
      </w:r>
      <w:r w:rsidRPr="00A71D81">
        <w:rPr>
          <w:rFonts w:ascii="GHEA Grapalat" w:hAnsi="GHEA Grapalat"/>
          <w:sz w:val="20"/>
          <w:szCs w:val="20"/>
          <w:lang w:val="hy-AM"/>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rPr>
        <w:t xml:space="preserve">` </w:t>
      </w:r>
      <w:r w:rsidRPr="00A71D81">
        <w:rPr>
          <w:rFonts w:ascii="GHEA Grapalat" w:hAnsi="GHEA Grapalat"/>
          <w:sz w:val="20"/>
          <w:szCs w:val="20"/>
          <w:lang w:val="hy-AM"/>
        </w:rPr>
        <w:t xml:space="preserve">հաշվի առնելով </w:t>
      </w:r>
      <w:r w:rsidR="00920009" w:rsidRPr="00A71D81">
        <w:rPr>
          <w:rFonts w:ascii="GHEA Grapalat" w:hAnsi="GHEA Grapalat"/>
          <w:sz w:val="20"/>
          <w:szCs w:val="20"/>
          <w:lang w:val="hy-AM"/>
        </w:rPr>
        <w:t xml:space="preserve">ՀՀ կառավարության 2017 թվականի մայիսի 4-ի N 526-Ն որոշման N 1 հավելվածի </w:t>
      </w:r>
      <w:r w:rsidRPr="00A71D81">
        <w:rPr>
          <w:rFonts w:ascii="GHEA Grapalat" w:hAnsi="GHEA Grapalat"/>
          <w:sz w:val="20"/>
          <w:szCs w:val="20"/>
          <w:lang w:val="hy-AM"/>
        </w:rPr>
        <w:t xml:space="preserve">32-րդ կետի </w:t>
      </w:r>
      <w:r w:rsidR="009A1B95" w:rsidRPr="00A71D81">
        <w:rPr>
          <w:rFonts w:ascii="GHEA Grapalat" w:hAnsi="GHEA Grapalat"/>
          <w:sz w:val="20"/>
          <w:szCs w:val="20"/>
          <w:lang w:val="hy-AM"/>
        </w:rPr>
        <w:t>17</w:t>
      </w:r>
      <w:r w:rsidRPr="00A71D81">
        <w:rPr>
          <w:rFonts w:ascii="GHEA Grapalat" w:hAnsi="GHEA Grapalat"/>
          <w:sz w:val="20"/>
          <w:szCs w:val="20"/>
          <w:lang w:val="hy-AM"/>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rPr>
        <w:t xml:space="preserve"> </w:t>
      </w:r>
      <w:r w:rsidRPr="00A71D81">
        <w:rPr>
          <w:rFonts w:ascii="GHEA Grapalat" w:hAnsi="GHEA Grapalat"/>
          <w:sz w:val="20"/>
          <w:szCs w:val="20"/>
          <w:lang w:val="hy-AM"/>
        </w:rPr>
        <w:t xml:space="preserve"> </w:t>
      </w:r>
      <w:r w:rsidR="00920009" w:rsidRPr="00A71D81">
        <w:rPr>
          <w:rFonts w:ascii="GHEA Grapalat" w:hAnsi="GHEA Grapalat"/>
          <w:sz w:val="20"/>
          <w:szCs w:val="20"/>
          <w:lang w:val="hy-AM"/>
        </w:rPr>
        <w:t xml:space="preserve">տուժանքի ձևով ներկայացված </w:t>
      </w:r>
      <w:r w:rsidR="00B84F37" w:rsidRPr="00A71D81">
        <w:rPr>
          <w:rFonts w:ascii="GHEA Grapalat" w:hAnsi="GHEA Grapalat"/>
          <w:sz w:val="20"/>
          <w:szCs w:val="20"/>
          <w:lang w:val="hy-AM"/>
        </w:rPr>
        <w:t xml:space="preserve">որակավորման և </w:t>
      </w:r>
      <w:r w:rsidR="00920009"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w:t>
      </w:r>
      <w:r w:rsidR="00B84F37" w:rsidRPr="00A71D81">
        <w:rPr>
          <w:rFonts w:ascii="GHEA Grapalat" w:hAnsi="GHEA Grapalat"/>
          <w:sz w:val="20"/>
          <w:szCs w:val="20"/>
          <w:lang w:val="hy-AM"/>
        </w:rPr>
        <w:t>ումների</w:t>
      </w:r>
      <w:r w:rsidRPr="00A71D81">
        <w:rPr>
          <w:rFonts w:ascii="GHEA Grapalat" w:hAnsi="GHEA Grapalat"/>
          <w:sz w:val="20"/>
          <w:szCs w:val="20"/>
          <w:lang w:val="hy-AM"/>
        </w:rPr>
        <w:t xml:space="preserve"> փոխարինման դեպքում նաև նոր ապահով</w:t>
      </w:r>
      <w:r w:rsidR="00B84F37" w:rsidRPr="00A71D81">
        <w:rPr>
          <w:rFonts w:ascii="GHEA Grapalat" w:hAnsi="GHEA Grapalat"/>
          <w:sz w:val="20"/>
          <w:szCs w:val="20"/>
          <w:lang w:val="hy-AM"/>
        </w:rPr>
        <w:t>ներ</w:t>
      </w:r>
      <w:r w:rsidR="00FE2467" w:rsidRPr="00A71D81">
        <w:rPr>
          <w:rFonts w:ascii="GHEA Grapalat" w:hAnsi="GHEA Grapalat"/>
          <w:sz w:val="20"/>
          <w:szCs w:val="20"/>
          <w:lang w:val="hy-AM"/>
        </w:rPr>
        <w:t>ը</w:t>
      </w:r>
      <w:r w:rsidRPr="00A71D81">
        <w:rPr>
          <w:rFonts w:ascii="GHEA Grapalat" w:hAnsi="GHEA Grapalat"/>
          <w:sz w:val="20"/>
          <w:szCs w:val="20"/>
          <w:lang w:val="hy-AM"/>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rPr>
        <w:t>պ</w:t>
      </w:r>
      <w:r w:rsidRPr="00A71D81">
        <w:rPr>
          <w:rFonts w:ascii="GHEA Grapalat" w:hAnsi="GHEA Grapalat"/>
          <w:sz w:val="20"/>
          <w:szCs w:val="20"/>
          <w:lang w:val="hy-AM"/>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rPr>
          <w:rFonts w:ascii="GHEA Grapalat" w:hAnsi="GHEA Grapalat" w:cs="Sylfaen"/>
          <w:sz w:val="20"/>
          <w:u w:val="single"/>
          <w:lang w:val="hy-AM"/>
        </w:rPr>
      </w:pPr>
    </w:p>
    <w:p w14:paraId="2DCBDDB4" w14:textId="77777777" w:rsidR="00071D1C" w:rsidRPr="00A71D81" w:rsidRDefault="003E63F7" w:rsidP="00EF3662">
      <w:pPr>
        <w:ind w:firstLine="709"/>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rPr>
          <w:rFonts w:ascii="GHEA Grapalat" w:hAnsi="GHEA Grapalat"/>
          <w:sz w:val="20"/>
          <w:lang w:val="hy-AM"/>
        </w:rPr>
      </w:pPr>
    </w:p>
    <w:p w14:paraId="7A3B18CE" w14:textId="77777777" w:rsidR="00071D1C" w:rsidRPr="00A71D81" w:rsidRDefault="00071D1C" w:rsidP="00EF3662">
      <w:pPr>
        <w:ind w:firstLine="709"/>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606921A4" w14:textId="77777777" w:rsidR="00F60E83" w:rsidRDefault="00F60E83" w:rsidP="00F60E83">
      <w:pPr>
        <w:jc w:val="center"/>
        <w:rPr>
          <w:rFonts w:ascii="GHEA Grapalat" w:hAnsi="GHEA Grapalat"/>
          <w:sz w:val="20"/>
          <w:lang w:val="hy-AM"/>
        </w:rPr>
      </w:pPr>
      <w:r w:rsidRPr="00FB1EC7">
        <w:rPr>
          <w:rFonts w:ascii="GHEA Grapalat" w:hAnsi="GHEA Grapalat"/>
          <w:sz w:val="20"/>
          <w:lang w:val="hy-AM"/>
        </w:rPr>
        <w:t>ՏԵԽՆԻԿԱԿԱՆ ԲՆՈՒԹԱԳԻՐ - ԳՆՄԱՆ ԺԱՄԱՆԱԿԱՑՈՒՅՑ*</w:t>
      </w:r>
    </w:p>
    <w:p w14:paraId="5D0B9BB1" w14:textId="2160C432" w:rsidR="001F62CE" w:rsidRDefault="001F62CE" w:rsidP="002F35F5">
      <w:pPr>
        <w:spacing w:line="240" w:lineRule="auto"/>
        <w:jc w:val="center"/>
        <w:rPr>
          <w:rFonts w:ascii="GHEA Grapalat" w:hAnsi="GHEA Grapalat"/>
          <w:sz w:val="16"/>
          <w:szCs w:val="16"/>
          <w:lang w:val="hy-AM"/>
        </w:rPr>
      </w:pPr>
    </w:p>
    <w:tbl>
      <w:tblPr>
        <w:tblpPr w:leftFromText="180" w:rightFromText="180" w:vertAnchor="text" w:horzAnchor="margin" w:tblpXSpec="center" w:tblpY="164"/>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5"/>
        <w:gridCol w:w="1559"/>
        <w:gridCol w:w="3119"/>
        <w:gridCol w:w="1344"/>
        <w:gridCol w:w="1276"/>
        <w:gridCol w:w="1275"/>
        <w:gridCol w:w="851"/>
        <w:gridCol w:w="1276"/>
        <w:gridCol w:w="1981"/>
      </w:tblGrid>
      <w:tr w:rsidR="00950ECB" w:rsidRPr="00624CCA" w14:paraId="3674D88D" w14:textId="77777777" w:rsidTr="00271C08">
        <w:tc>
          <w:tcPr>
            <w:tcW w:w="2518" w:type="dxa"/>
            <w:gridSpan w:val="2"/>
            <w:vAlign w:val="center"/>
          </w:tcPr>
          <w:p w14:paraId="2674E605" w14:textId="77777777" w:rsidR="00950ECB" w:rsidRPr="00624CCA" w:rsidRDefault="00950ECB" w:rsidP="00271C08">
            <w:pPr>
              <w:jc w:val="center"/>
              <w:rPr>
                <w:rFonts w:ascii="GHEA Grapalat" w:hAnsi="GHEA Grapalat"/>
                <w:sz w:val="18"/>
                <w:lang w:val="hy-AM"/>
              </w:rPr>
            </w:pPr>
          </w:p>
        </w:tc>
        <w:tc>
          <w:tcPr>
            <w:tcW w:w="1559" w:type="dxa"/>
            <w:vAlign w:val="center"/>
          </w:tcPr>
          <w:p w14:paraId="6DA91C44" w14:textId="77777777" w:rsidR="00950ECB" w:rsidRPr="00624CCA" w:rsidRDefault="00950ECB" w:rsidP="00271C08">
            <w:pPr>
              <w:jc w:val="center"/>
              <w:rPr>
                <w:rFonts w:ascii="GHEA Grapalat" w:hAnsi="GHEA Grapalat"/>
                <w:sz w:val="18"/>
                <w:lang w:val="hy-AM"/>
              </w:rPr>
            </w:pPr>
          </w:p>
        </w:tc>
        <w:tc>
          <w:tcPr>
            <w:tcW w:w="11122" w:type="dxa"/>
            <w:gridSpan w:val="7"/>
            <w:vAlign w:val="center"/>
          </w:tcPr>
          <w:p w14:paraId="0BAE3D5D" w14:textId="77777777" w:rsidR="00950ECB" w:rsidRPr="00624CCA" w:rsidRDefault="00950ECB" w:rsidP="00271C08">
            <w:pPr>
              <w:jc w:val="center"/>
              <w:rPr>
                <w:rFonts w:ascii="GHEA Grapalat" w:hAnsi="GHEA Grapalat"/>
                <w:sz w:val="18"/>
                <w:lang w:val="hy-AM"/>
              </w:rPr>
            </w:pPr>
            <w:r w:rsidRPr="00624CCA">
              <w:rPr>
                <w:rFonts w:ascii="GHEA Grapalat" w:hAnsi="GHEA Grapalat"/>
                <w:sz w:val="18"/>
                <w:lang w:val="hy-AM"/>
              </w:rPr>
              <w:t xml:space="preserve">Ապրանքի </w:t>
            </w:r>
          </w:p>
        </w:tc>
      </w:tr>
      <w:tr w:rsidR="00950ECB" w:rsidRPr="00624CCA" w14:paraId="5A1BB079" w14:textId="77777777" w:rsidTr="00271C08">
        <w:trPr>
          <w:trHeight w:val="219"/>
        </w:trPr>
        <w:tc>
          <w:tcPr>
            <w:tcW w:w="993" w:type="dxa"/>
            <w:vMerge w:val="restart"/>
            <w:vAlign w:val="center"/>
          </w:tcPr>
          <w:p w14:paraId="3BA462CE"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հրավերով նախատեսված չափաբաժնի համարը</w:t>
            </w:r>
          </w:p>
        </w:tc>
        <w:tc>
          <w:tcPr>
            <w:tcW w:w="1525" w:type="dxa"/>
            <w:vMerge w:val="restart"/>
            <w:vAlign w:val="center"/>
          </w:tcPr>
          <w:p w14:paraId="2C6F3A8D"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գնումների պլանով նախատեսված միջանցիկ ծածկագիրը` ըստ ԳՄԱ դասակարգման (CPV)</w:t>
            </w:r>
          </w:p>
        </w:tc>
        <w:tc>
          <w:tcPr>
            <w:tcW w:w="1559" w:type="dxa"/>
            <w:vMerge w:val="restart"/>
            <w:vAlign w:val="center"/>
          </w:tcPr>
          <w:p w14:paraId="4225F22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անվանումը</w:t>
            </w:r>
          </w:p>
        </w:tc>
        <w:tc>
          <w:tcPr>
            <w:tcW w:w="3119" w:type="dxa"/>
            <w:vMerge w:val="restart"/>
            <w:vAlign w:val="center"/>
          </w:tcPr>
          <w:p w14:paraId="44C7FEE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տեխնիկական բնութագիրը</w:t>
            </w:r>
          </w:p>
        </w:tc>
        <w:tc>
          <w:tcPr>
            <w:tcW w:w="1344" w:type="dxa"/>
            <w:vMerge w:val="restart"/>
            <w:vAlign w:val="center"/>
          </w:tcPr>
          <w:p w14:paraId="478B1FB0"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չափման միավորը</w:t>
            </w:r>
          </w:p>
        </w:tc>
        <w:tc>
          <w:tcPr>
            <w:tcW w:w="1276" w:type="dxa"/>
            <w:vMerge w:val="restart"/>
            <w:vAlign w:val="center"/>
          </w:tcPr>
          <w:p w14:paraId="3F4B841F"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միավոր գինը/ՀՀ դրամ</w:t>
            </w:r>
          </w:p>
        </w:tc>
        <w:tc>
          <w:tcPr>
            <w:tcW w:w="1275" w:type="dxa"/>
            <w:vMerge w:val="restart"/>
            <w:vAlign w:val="center"/>
          </w:tcPr>
          <w:p w14:paraId="4F18634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ընդհանուր գինը/ՀՀ դրամ</w:t>
            </w:r>
          </w:p>
        </w:tc>
        <w:tc>
          <w:tcPr>
            <w:tcW w:w="851" w:type="dxa"/>
            <w:vMerge w:val="restart"/>
            <w:vAlign w:val="center"/>
          </w:tcPr>
          <w:p w14:paraId="75A5F967" w14:textId="77777777" w:rsidR="00950ECB" w:rsidRPr="00950ECB" w:rsidRDefault="00950ECB" w:rsidP="00950ECB">
            <w:pPr>
              <w:spacing w:line="240" w:lineRule="auto"/>
              <w:jc w:val="center"/>
              <w:rPr>
                <w:rFonts w:ascii="GHEA Grapalat" w:hAnsi="GHEA Grapalat"/>
                <w:sz w:val="12"/>
                <w:szCs w:val="12"/>
                <w:lang w:val="hy-AM"/>
              </w:rPr>
            </w:pPr>
            <w:r w:rsidRPr="00950ECB">
              <w:rPr>
                <w:rFonts w:ascii="GHEA Grapalat" w:hAnsi="GHEA Grapalat"/>
                <w:sz w:val="12"/>
                <w:szCs w:val="12"/>
              </w:rPr>
              <w:t>ընդհանուր քանակը</w:t>
            </w:r>
            <w:r w:rsidRPr="00950ECB">
              <w:rPr>
                <w:rFonts w:ascii="GHEA Grapalat" w:hAnsi="GHEA Grapalat"/>
                <w:sz w:val="12"/>
                <w:szCs w:val="12"/>
                <w:lang w:val="hy-AM"/>
              </w:rPr>
              <w:t>/ առավելագույնը/</w:t>
            </w:r>
          </w:p>
        </w:tc>
        <w:tc>
          <w:tcPr>
            <w:tcW w:w="3257" w:type="dxa"/>
            <w:gridSpan w:val="2"/>
            <w:vAlign w:val="center"/>
          </w:tcPr>
          <w:p w14:paraId="7B5DD75B" w14:textId="77777777" w:rsidR="00950ECB" w:rsidRPr="00624CCA" w:rsidRDefault="00950ECB" w:rsidP="00271C08">
            <w:pPr>
              <w:jc w:val="center"/>
              <w:rPr>
                <w:rFonts w:ascii="GHEA Grapalat" w:hAnsi="GHEA Grapalat"/>
                <w:sz w:val="18"/>
              </w:rPr>
            </w:pPr>
            <w:r w:rsidRPr="00624CCA">
              <w:rPr>
                <w:rFonts w:ascii="GHEA Grapalat" w:hAnsi="GHEA Grapalat"/>
                <w:sz w:val="18"/>
              </w:rPr>
              <w:t>կատարման</w:t>
            </w:r>
          </w:p>
        </w:tc>
      </w:tr>
      <w:tr w:rsidR="00950ECB" w:rsidRPr="00624CCA" w14:paraId="6DFACE42" w14:textId="77777777" w:rsidTr="00271C08">
        <w:trPr>
          <w:trHeight w:val="445"/>
        </w:trPr>
        <w:tc>
          <w:tcPr>
            <w:tcW w:w="993" w:type="dxa"/>
            <w:vMerge/>
            <w:vAlign w:val="center"/>
          </w:tcPr>
          <w:p w14:paraId="734DF9E1" w14:textId="77777777" w:rsidR="00950ECB" w:rsidRPr="00624CCA" w:rsidRDefault="00950ECB" w:rsidP="00271C08">
            <w:pPr>
              <w:jc w:val="center"/>
              <w:rPr>
                <w:rFonts w:ascii="GHEA Grapalat" w:hAnsi="GHEA Grapalat"/>
                <w:sz w:val="18"/>
              </w:rPr>
            </w:pPr>
          </w:p>
        </w:tc>
        <w:tc>
          <w:tcPr>
            <w:tcW w:w="1525" w:type="dxa"/>
            <w:vMerge/>
            <w:vAlign w:val="center"/>
          </w:tcPr>
          <w:p w14:paraId="11782A79" w14:textId="77777777" w:rsidR="00950ECB" w:rsidRPr="00624CCA" w:rsidRDefault="00950ECB" w:rsidP="00271C08">
            <w:pPr>
              <w:jc w:val="center"/>
              <w:rPr>
                <w:rFonts w:ascii="GHEA Grapalat" w:hAnsi="GHEA Grapalat"/>
                <w:sz w:val="18"/>
              </w:rPr>
            </w:pPr>
          </w:p>
        </w:tc>
        <w:tc>
          <w:tcPr>
            <w:tcW w:w="1559" w:type="dxa"/>
            <w:vMerge/>
            <w:vAlign w:val="center"/>
          </w:tcPr>
          <w:p w14:paraId="4A020FA4" w14:textId="77777777" w:rsidR="00950ECB" w:rsidRPr="00624CCA" w:rsidRDefault="00950ECB" w:rsidP="00271C08">
            <w:pPr>
              <w:jc w:val="center"/>
              <w:rPr>
                <w:rFonts w:ascii="GHEA Grapalat" w:hAnsi="GHEA Grapalat"/>
                <w:sz w:val="18"/>
              </w:rPr>
            </w:pPr>
          </w:p>
        </w:tc>
        <w:tc>
          <w:tcPr>
            <w:tcW w:w="3119" w:type="dxa"/>
            <w:vMerge/>
            <w:vAlign w:val="center"/>
          </w:tcPr>
          <w:p w14:paraId="4C1EDC72" w14:textId="77777777" w:rsidR="00950ECB" w:rsidRPr="00624CCA" w:rsidRDefault="00950ECB" w:rsidP="00271C08">
            <w:pPr>
              <w:jc w:val="center"/>
              <w:rPr>
                <w:rFonts w:ascii="GHEA Grapalat" w:hAnsi="GHEA Grapalat"/>
                <w:sz w:val="18"/>
              </w:rPr>
            </w:pPr>
          </w:p>
        </w:tc>
        <w:tc>
          <w:tcPr>
            <w:tcW w:w="1344" w:type="dxa"/>
            <w:vMerge/>
            <w:vAlign w:val="center"/>
          </w:tcPr>
          <w:p w14:paraId="56FBE165" w14:textId="77777777" w:rsidR="00950ECB" w:rsidRPr="00624CCA" w:rsidRDefault="00950ECB" w:rsidP="00271C08">
            <w:pPr>
              <w:jc w:val="center"/>
              <w:rPr>
                <w:rFonts w:ascii="GHEA Grapalat" w:hAnsi="GHEA Grapalat"/>
                <w:sz w:val="18"/>
              </w:rPr>
            </w:pPr>
          </w:p>
        </w:tc>
        <w:tc>
          <w:tcPr>
            <w:tcW w:w="1276" w:type="dxa"/>
            <w:vMerge/>
            <w:vAlign w:val="center"/>
          </w:tcPr>
          <w:p w14:paraId="1802D3AF" w14:textId="77777777" w:rsidR="00950ECB" w:rsidRPr="00624CCA" w:rsidRDefault="00950ECB" w:rsidP="00271C08">
            <w:pPr>
              <w:jc w:val="center"/>
              <w:rPr>
                <w:rFonts w:ascii="GHEA Grapalat" w:hAnsi="GHEA Grapalat"/>
                <w:sz w:val="18"/>
              </w:rPr>
            </w:pPr>
          </w:p>
        </w:tc>
        <w:tc>
          <w:tcPr>
            <w:tcW w:w="1275" w:type="dxa"/>
            <w:vMerge/>
            <w:vAlign w:val="center"/>
          </w:tcPr>
          <w:p w14:paraId="3F7F9AF2" w14:textId="77777777" w:rsidR="00950ECB" w:rsidRPr="00624CCA" w:rsidRDefault="00950ECB" w:rsidP="00271C08">
            <w:pPr>
              <w:jc w:val="center"/>
              <w:rPr>
                <w:rFonts w:ascii="GHEA Grapalat" w:hAnsi="GHEA Grapalat"/>
                <w:sz w:val="18"/>
              </w:rPr>
            </w:pPr>
          </w:p>
        </w:tc>
        <w:tc>
          <w:tcPr>
            <w:tcW w:w="851" w:type="dxa"/>
            <w:vMerge/>
            <w:vAlign w:val="center"/>
          </w:tcPr>
          <w:p w14:paraId="1D67FC80" w14:textId="77777777" w:rsidR="00950ECB" w:rsidRPr="00624CCA" w:rsidRDefault="00950ECB" w:rsidP="00271C08">
            <w:pPr>
              <w:jc w:val="center"/>
              <w:rPr>
                <w:rFonts w:ascii="GHEA Grapalat" w:hAnsi="GHEA Grapalat"/>
                <w:sz w:val="18"/>
              </w:rPr>
            </w:pPr>
          </w:p>
        </w:tc>
        <w:tc>
          <w:tcPr>
            <w:tcW w:w="1276" w:type="dxa"/>
            <w:vAlign w:val="center"/>
          </w:tcPr>
          <w:p w14:paraId="394E7206" w14:textId="77777777" w:rsidR="00950ECB" w:rsidRPr="00624CCA" w:rsidRDefault="00950ECB" w:rsidP="00271C08">
            <w:pPr>
              <w:jc w:val="center"/>
              <w:rPr>
                <w:rFonts w:ascii="GHEA Grapalat" w:hAnsi="GHEA Grapalat"/>
                <w:sz w:val="18"/>
              </w:rPr>
            </w:pPr>
            <w:r w:rsidRPr="00624CCA">
              <w:rPr>
                <w:rFonts w:ascii="GHEA Grapalat" w:hAnsi="GHEA Grapalat"/>
                <w:sz w:val="18"/>
              </w:rPr>
              <w:t>հասցեն</w:t>
            </w:r>
          </w:p>
        </w:tc>
        <w:tc>
          <w:tcPr>
            <w:tcW w:w="1981" w:type="dxa"/>
            <w:vAlign w:val="center"/>
          </w:tcPr>
          <w:p w14:paraId="11791A83" w14:textId="77777777" w:rsidR="00950ECB" w:rsidRPr="00624CCA" w:rsidRDefault="00950ECB" w:rsidP="00271C08">
            <w:pPr>
              <w:jc w:val="center"/>
              <w:rPr>
                <w:rFonts w:ascii="GHEA Grapalat" w:hAnsi="GHEA Grapalat"/>
                <w:sz w:val="18"/>
              </w:rPr>
            </w:pPr>
            <w:r w:rsidRPr="00624CCA">
              <w:rPr>
                <w:rFonts w:ascii="GHEA Grapalat" w:hAnsi="GHEA Grapalat"/>
                <w:sz w:val="18"/>
              </w:rPr>
              <w:t>Ժամկետը**</w:t>
            </w:r>
          </w:p>
        </w:tc>
      </w:tr>
      <w:tr w:rsidR="002206E4" w:rsidRPr="00624CCA" w14:paraId="72511F7E" w14:textId="77777777" w:rsidTr="00271C08">
        <w:trPr>
          <w:trHeight w:val="246"/>
        </w:trPr>
        <w:tc>
          <w:tcPr>
            <w:tcW w:w="993" w:type="dxa"/>
            <w:vAlign w:val="center"/>
          </w:tcPr>
          <w:p w14:paraId="49C79C6F"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1</w:t>
            </w:r>
          </w:p>
        </w:tc>
        <w:tc>
          <w:tcPr>
            <w:tcW w:w="1525" w:type="dxa"/>
            <w:vAlign w:val="center"/>
          </w:tcPr>
          <w:p w14:paraId="09C91BE1" w14:textId="27AC2EEE"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39132100</w:t>
            </w:r>
          </w:p>
        </w:tc>
        <w:tc>
          <w:tcPr>
            <w:tcW w:w="1559" w:type="dxa"/>
            <w:vAlign w:val="center"/>
          </w:tcPr>
          <w:p w14:paraId="033F3A25" w14:textId="2C96E0C2" w:rsidR="002206E4" w:rsidRPr="002206E4"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Պահանար 2</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5*50*3</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50</w:t>
            </w:r>
          </w:p>
        </w:tc>
        <w:tc>
          <w:tcPr>
            <w:tcW w:w="3119" w:type="dxa"/>
            <w:vAlign w:val="center"/>
          </w:tcPr>
          <w:p w14:paraId="057BD055" w14:textId="77777777"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Չափսերը՝ 2,50*50*3,50</w:t>
            </w:r>
          </w:p>
          <w:p w14:paraId="6D767A20" w14:textId="503F45B4"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Նյութը՝ լամինատ հաստությունը 18մմ,</w:t>
            </w:r>
          </w:p>
          <w:p w14:paraId="6CAA1E24" w14:textId="77777777"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Ըդհանուր 8,75 քմ+/- քմ</w:t>
            </w:r>
          </w:p>
          <w:p w14:paraId="05C98FF0" w14:textId="3A984FE5"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Գույնը, կտրվածքը, պահարանների, դռների քանակաները և չափսերը ըստ պատվիրատուհի պահանջի։</w:t>
            </w:r>
          </w:p>
          <w:p w14:paraId="2BA641C8" w14:textId="6EA5A4F3" w:rsidR="002206E4" w:rsidRPr="00CD1611"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Պահարանի  մեջ պետք է լինի միջսենյակային դուռ ՝  ՄԴՖ –ից և մոխրագույն, 2*0,8 չափսերով, իսկ կողքի ռամկայով 2,050*0,85, ներառյալ ծխնիները  և բռնակները;</w:t>
            </w:r>
          </w:p>
        </w:tc>
        <w:tc>
          <w:tcPr>
            <w:tcW w:w="1344" w:type="dxa"/>
            <w:vAlign w:val="center"/>
          </w:tcPr>
          <w:p w14:paraId="2436732C" w14:textId="77777777" w:rsidR="002206E4" w:rsidRPr="00624CCA"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7ED1D79" w14:textId="129D77EB"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3E909787" w14:textId="5AABF9DD"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4C11F773" w14:textId="3B69C890"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1</w:t>
            </w:r>
          </w:p>
        </w:tc>
        <w:tc>
          <w:tcPr>
            <w:tcW w:w="1276" w:type="dxa"/>
            <w:vAlign w:val="center"/>
          </w:tcPr>
          <w:p w14:paraId="684ED5B6"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33698647"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285B2C5F" w14:textId="77777777" w:rsidTr="00271C08">
        <w:trPr>
          <w:trHeight w:val="246"/>
        </w:trPr>
        <w:tc>
          <w:tcPr>
            <w:tcW w:w="993" w:type="dxa"/>
            <w:vAlign w:val="center"/>
          </w:tcPr>
          <w:p w14:paraId="2D320C7A"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2</w:t>
            </w:r>
          </w:p>
        </w:tc>
        <w:tc>
          <w:tcPr>
            <w:tcW w:w="1525" w:type="dxa"/>
            <w:vAlign w:val="center"/>
          </w:tcPr>
          <w:p w14:paraId="741566C7" w14:textId="450372D1"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39111200</w:t>
            </w:r>
          </w:p>
        </w:tc>
        <w:tc>
          <w:tcPr>
            <w:tcW w:w="1559" w:type="dxa"/>
            <w:vAlign w:val="center"/>
          </w:tcPr>
          <w:p w14:paraId="7414E4EA" w14:textId="0DF276EF" w:rsidR="002206E4" w:rsidRPr="0094210F"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Աթոռ /ղեկավարի/</w:t>
            </w:r>
            <w:r w:rsidR="0094210F">
              <w:rPr>
                <w:rFonts w:ascii="GHEA Grapalat" w:hAnsi="GHEA Grapalat" w:cs="Calibri"/>
                <w:color w:val="000000"/>
                <w:sz w:val="16"/>
                <w:szCs w:val="16"/>
              </w:rPr>
              <w:t xml:space="preserve"> </w:t>
            </w:r>
          </w:p>
        </w:tc>
        <w:tc>
          <w:tcPr>
            <w:tcW w:w="3119" w:type="dxa"/>
            <w:vAlign w:val="center"/>
          </w:tcPr>
          <w:p w14:paraId="609ED254" w14:textId="7DA1D50E" w:rsidR="002206E4" w:rsidRPr="00CD1611" w:rsidRDefault="0094210F"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 xml:space="preserve">Նյութը՝ կաշի,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47F7BAF4" w14:textId="77777777"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05CC05B3" w14:textId="3F7B6B41"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7F035C72" w14:textId="3E0E23AD"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3EFE7900" w14:textId="643FFDDF"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w:t>
            </w:r>
          </w:p>
        </w:tc>
        <w:tc>
          <w:tcPr>
            <w:tcW w:w="1276" w:type="dxa"/>
            <w:vAlign w:val="center"/>
          </w:tcPr>
          <w:p w14:paraId="4374CAF1"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729A6680"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12E47C51" w14:textId="77777777" w:rsidTr="00271C08">
        <w:trPr>
          <w:trHeight w:val="246"/>
        </w:trPr>
        <w:tc>
          <w:tcPr>
            <w:tcW w:w="993" w:type="dxa"/>
            <w:vAlign w:val="center"/>
          </w:tcPr>
          <w:p w14:paraId="4CC1F354"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3</w:t>
            </w:r>
          </w:p>
        </w:tc>
        <w:tc>
          <w:tcPr>
            <w:tcW w:w="1525" w:type="dxa"/>
            <w:vAlign w:val="center"/>
          </w:tcPr>
          <w:p w14:paraId="47A0CDE8" w14:textId="5319FEFE"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39111140</w:t>
            </w:r>
          </w:p>
        </w:tc>
        <w:tc>
          <w:tcPr>
            <w:tcW w:w="1559" w:type="dxa"/>
            <w:vAlign w:val="center"/>
          </w:tcPr>
          <w:p w14:paraId="7F0828CD" w14:textId="52316A6F" w:rsidR="002206E4" w:rsidRPr="002206E4"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Աթոռ / բազկաթոռ/</w:t>
            </w:r>
          </w:p>
        </w:tc>
        <w:tc>
          <w:tcPr>
            <w:tcW w:w="3119" w:type="dxa"/>
            <w:vAlign w:val="center"/>
          </w:tcPr>
          <w:p w14:paraId="77123369" w14:textId="58F3A88A" w:rsidR="002206E4" w:rsidRPr="00CD1611" w:rsidRDefault="0094210F"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 xml:space="preserve">Նյութը՝ կաշի,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104B3590" w14:textId="77777777"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305296E0" w14:textId="183B6AF6"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6B72E6BD" w14:textId="7CCE7A6C"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320AD8EC" w14:textId="05FB51BF"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w:t>
            </w:r>
          </w:p>
        </w:tc>
        <w:tc>
          <w:tcPr>
            <w:tcW w:w="1276" w:type="dxa"/>
            <w:vAlign w:val="center"/>
          </w:tcPr>
          <w:p w14:paraId="65309DBD"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15204ADB"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27C7C880" w14:textId="77777777" w:rsidTr="00271C08">
        <w:trPr>
          <w:trHeight w:val="246"/>
        </w:trPr>
        <w:tc>
          <w:tcPr>
            <w:tcW w:w="993" w:type="dxa"/>
            <w:vAlign w:val="center"/>
          </w:tcPr>
          <w:p w14:paraId="6281F136"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4</w:t>
            </w:r>
          </w:p>
        </w:tc>
        <w:tc>
          <w:tcPr>
            <w:tcW w:w="1525" w:type="dxa"/>
            <w:vAlign w:val="center"/>
          </w:tcPr>
          <w:p w14:paraId="2E0F90E4" w14:textId="7EFB0607"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39111180</w:t>
            </w:r>
          </w:p>
        </w:tc>
        <w:tc>
          <w:tcPr>
            <w:tcW w:w="1559" w:type="dxa"/>
            <w:vAlign w:val="center"/>
          </w:tcPr>
          <w:p w14:paraId="2636405D" w14:textId="71A68740" w:rsidR="002206E4" w:rsidRPr="002206E4" w:rsidRDefault="002206E4" w:rsidP="002206E4">
            <w:pPr>
              <w:spacing w:line="240" w:lineRule="auto"/>
              <w:rPr>
                <w:rFonts w:ascii="GHEA Grapalat" w:hAnsi="GHEA Grapalat" w:cs="Calibri"/>
                <w:color w:val="000000"/>
                <w:sz w:val="16"/>
                <w:szCs w:val="16"/>
                <w:lang w:val="hy-AM"/>
              </w:rPr>
            </w:pPr>
            <w:r w:rsidRPr="002206E4">
              <w:rPr>
                <w:rFonts w:ascii="GHEA Grapalat" w:hAnsi="GHEA Grapalat" w:cs="Calibri"/>
                <w:color w:val="000000"/>
                <w:sz w:val="16"/>
                <w:szCs w:val="16"/>
              </w:rPr>
              <w:t>Աթոռ /անիվներով/</w:t>
            </w:r>
          </w:p>
        </w:tc>
        <w:tc>
          <w:tcPr>
            <w:tcW w:w="3119" w:type="dxa"/>
            <w:vAlign w:val="center"/>
          </w:tcPr>
          <w:p w14:paraId="0A4FF8D8" w14:textId="5F68D15C" w:rsidR="002206E4" w:rsidRPr="008B44E9" w:rsidRDefault="0094210F" w:rsidP="002206E4">
            <w:pPr>
              <w:spacing w:line="240" w:lineRule="auto"/>
              <w:rPr>
                <w:rFonts w:ascii="GHEA Grapalat" w:hAnsi="GHEA Grapalat" w:cs="Calibri"/>
                <w:color w:val="000000"/>
                <w:sz w:val="16"/>
                <w:szCs w:val="16"/>
                <w:lang w:val="hy-AM"/>
              </w:rPr>
            </w:pPr>
            <w:r>
              <w:rPr>
                <w:rFonts w:ascii="GHEA Grapalat" w:hAnsi="GHEA Grapalat"/>
                <w:b/>
                <w:sz w:val="16"/>
                <w:szCs w:val="16"/>
                <w:lang w:val="hy-AM"/>
              </w:rPr>
              <w:t>Նյութը՝ կտոր</w:t>
            </w:r>
            <w:bookmarkStart w:id="15" w:name="_GoBack"/>
            <w:bookmarkEnd w:id="15"/>
            <w:r>
              <w:rPr>
                <w:rFonts w:ascii="GHEA Grapalat" w:hAnsi="GHEA Grapalat"/>
                <w:b/>
                <w:sz w:val="16"/>
                <w:szCs w:val="16"/>
                <w:lang w:val="hy-AM"/>
              </w:rPr>
              <w:t xml:space="preserve">,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390A2DC4" w14:textId="7B3FD92F"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68A93FD" w14:textId="532BA67B"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1D5C3E4F" w14:textId="3A831E3C"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76CF17AA" w14:textId="157BB7EC"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8</w:t>
            </w:r>
          </w:p>
        </w:tc>
        <w:tc>
          <w:tcPr>
            <w:tcW w:w="1276" w:type="dxa"/>
            <w:vAlign w:val="center"/>
          </w:tcPr>
          <w:p w14:paraId="01CBD317"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036DD66D"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bl>
    <w:p w14:paraId="1002A052" w14:textId="4FCD19C8" w:rsidR="001F62CE" w:rsidRDefault="001F62CE" w:rsidP="002F35F5">
      <w:pPr>
        <w:spacing w:line="240" w:lineRule="auto"/>
        <w:jc w:val="center"/>
        <w:rPr>
          <w:rFonts w:ascii="GHEA Grapalat" w:hAnsi="GHEA Grapalat"/>
          <w:sz w:val="16"/>
          <w:szCs w:val="16"/>
          <w:lang w:val="hy-AM"/>
        </w:rPr>
      </w:pPr>
    </w:p>
    <w:p w14:paraId="1A7A8C94" w14:textId="46646CED" w:rsidR="00F70ADC" w:rsidRPr="00F60E83" w:rsidRDefault="00F70ADC" w:rsidP="00C709C7">
      <w:pPr>
        <w:spacing w:line="240" w:lineRule="auto"/>
        <w:rPr>
          <w:rFonts w:ascii="GHEA Grapalat" w:hAnsi="GHEA Grapalat" w:cs="Sylfaen"/>
          <w:b/>
          <w:sz w:val="16"/>
          <w:szCs w:val="16"/>
          <w:u w:val="single"/>
          <w:lang w:val="hy-AM"/>
        </w:rPr>
      </w:pPr>
      <w:r w:rsidRPr="00C709C7">
        <w:rPr>
          <w:rFonts w:ascii="GHEA Grapalat" w:hAnsi="GHEA Grapalat" w:cs="Sylfaen"/>
          <w:b/>
          <w:sz w:val="16"/>
          <w:szCs w:val="16"/>
          <w:u w:val="single"/>
          <w:lang w:val="pt-BR"/>
        </w:rPr>
        <w:t>*</w:t>
      </w:r>
      <w:r w:rsidRPr="00C709C7">
        <w:rPr>
          <w:rFonts w:ascii="GHEA Grapalat" w:hAnsi="GHEA Grapalat" w:cs="Sylfaen"/>
          <w:b/>
          <w:sz w:val="16"/>
          <w:szCs w:val="16"/>
          <w:u w:val="single"/>
          <w:lang w:val="hy-AM"/>
        </w:rPr>
        <w:t xml:space="preserve">Ապրանքները պետք է լինեն նոր, </w:t>
      </w:r>
      <w:r w:rsidR="00F60E83">
        <w:rPr>
          <w:rFonts w:ascii="GHEA Grapalat" w:hAnsi="GHEA Grapalat" w:cs="Sylfaen"/>
          <w:b/>
          <w:sz w:val="16"/>
          <w:szCs w:val="16"/>
          <w:u w:val="single"/>
          <w:lang w:val="hy-AM"/>
        </w:rPr>
        <w:t>չօգտագործված</w:t>
      </w:r>
    </w:p>
    <w:p w14:paraId="6A6FB78B" w14:textId="039BF2FD" w:rsidR="00F70ADC" w:rsidRPr="00C709C7"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**Մատակարարումները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իրականացվում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են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 Փարաքար </w:t>
      </w:r>
      <w:r w:rsidR="00F60E83">
        <w:rPr>
          <w:rFonts w:ascii="GHEA Grapalat" w:hAnsi="GHEA Grapalat" w:cs="Sylfaen"/>
          <w:b/>
          <w:sz w:val="16"/>
          <w:szCs w:val="16"/>
          <w:u w:val="single"/>
          <w:lang w:val="hy-AM"/>
        </w:rPr>
        <w:t>, Նաիրի փ</w:t>
      </w:r>
      <w:r w:rsidR="00F60E83">
        <w:rPr>
          <w:rFonts w:ascii="Cambria Math" w:hAnsi="Cambria Math" w:cs="Sylfaen"/>
          <w:b/>
          <w:sz w:val="16"/>
          <w:szCs w:val="16"/>
          <w:u w:val="single"/>
          <w:lang w:val="hy-AM"/>
        </w:rPr>
        <w:t xml:space="preserve">․ 42 </w:t>
      </w:r>
      <w:r w:rsidRPr="00C709C7">
        <w:rPr>
          <w:rFonts w:ascii="GHEA Grapalat" w:hAnsi="GHEA Grapalat" w:cs="Sylfaen"/>
          <w:b/>
          <w:sz w:val="16"/>
          <w:szCs w:val="16"/>
          <w:u w:val="single"/>
          <w:lang w:val="hy-AM"/>
        </w:rPr>
        <w:t>հասցեո</w:t>
      </w:r>
      <w:r w:rsidR="00F60E83">
        <w:rPr>
          <w:rFonts w:ascii="GHEA Grapalat" w:hAnsi="GHEA Grapalat" w:cs="Sylfaen"/>
          <w:b/>
          <w:sz w:val="16"/>
          <w:szCs w:val="16"/>
          <w:u w:val="single"/>
          <w:lang w:val="hy-AM"/>
        </w:rPr>
        <w:t>վ</w:t>
      </w:r>
      <w:r w:rsidRPr="00C709C7">
        <w:rPr>
          <w:rFonts w:ascii="GHEA Grapalat" w:hAnsi="GHEA Grapalat" w:cs="Sylfaen"/>
          <w:b/>
          <w:sz w:val="16"/>
          <w:szCs w:val="16"/>
          <w:u w:val="single"/>
          <w:lang w:val="pt-BR"/>
        </w:rPr>
        <w:t>:</w:t>
      </w:r>
    </w:p>
    <w:p w14:paraId="5AE14F06" w14:textId="56290525" w:rsidR="00F70ADC"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w:t>
      </w:r>
      <w:r w:rsidRPr="00C709C7">
        <w:rPr>
          <w:rFonts w:ascii="GHEA Grapalat" w:hAnsi="GHEA Grapalat" w:cs="Sylfaen"/>
          <w:b/>
          <w:sz w:val="16"/>
          <w:szCs w:val="16"/>
          <w:u w:val="single"/>
        </w:rPr>
        <w:t>Ապրանքը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մատակարարվում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է</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փուլային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եղանակով՝</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պատվիրատուի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կողմից</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ներկայացված</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գրավոր կամ բանավոր </w:t>
      </w:r>
      <w:r w:rsidRPr="00C709C7">
        <w:rPr>
          <w:rFonts w:ascii="GHEA Grapalat" w:hAnsi="GHEA Grapalat" w:cs="Sylfaen"/>
          <w:b/>
          <w:sz w:val="16"/>
          <w:szCs w:val="16"/>
          <w:u w:val="single"/>
        </w:rPr>
        <w:t>պահանջագրի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հիման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վրա</w:t>
      </w:r>
      <w:r w:rsidRPr="00C709C7">
        <w:rPr>
          <w:rFonts w:ascii="GHEA Grapalat" w:hAnsi="GHEA Grapalat" w:cs="Sylfaen"/>
          <w:b/>
          <w:sz w:val="16"/>
          <w:szCs w:val="16"/>
          <w:u w:val="single"/>
          <w:lang w:val="pt-BR"/>
        </w:rPr>
        <w:t>, պահանջագիրը ներկայացնելու</w:t>
      </w:r>
      <w:r w:rsidRPr="00C709C7">
        <w:rPr>
          <w:rFonts w:ascii="GHEA Grapalat" w:hAnsi="GHEA Grapalat" w:cs="Sylfaen"/>
          <w:b/>
          <w:sz w:val="16"/>
          <w:szCs w:val="16"/>
          <w:u w:val="single"/>
          <w:lang w:val="hy-AM"/>
        </w:rPr>
        <w:t>ն</w:t>
      </w:r>
      <w:r w:rsidRPr="00C709C7">
        <w:rPr>
          <w:rFonts w:ascii="GHEA Grapalat" w:hAnsi="GHEA Grapalat" w:cs="Sylfaen"/>
          <w:b/>
          <w:sz w:val="16"/>
          <w:szCs w:val="16"/>
          <w:u w:val="single"/>
          <w:lang w:val="pt-BR"/>
        </w:rPr>
        <w:t xml:space="preserve"> հաջորդ</w:t>
      </w:r>
      <w:r w:rsidR="003D086C">
        <w:rPr>
          <w:rFonts w:ascii="GHEA Grapalat" w:hAnsi="GHEA Grapalat" w:cs="Sylfaen"/>
          <w:b/>
          <w:sz w:val="16"/>
          <w:szCs w:val="16"/>
          <w:u w:val="single"/>
          <w:lang w:val="hy-AM"/>
        </w:rPr>
        <w:t>ող  3</w:t>
      </w:r>
      <w:r w:rsidRPr="00C709C7">
        <w:rPr>
          <w:rFonts w:ascii="GHEA Grapalat" w:hAnsi="GHEA Grapalat" w:cs="Sylfaen"/>
          <w:b/>
          <w:sz w:val="16"/>
          <w:szCs w:val="16"/>
          <w:u w:val="single"/>
          <w:lang w:val="hy-AM"/>
        </w:rPr>
        <w:t xml:space="preserve"> </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օրացույցային օրվա ընթացքում</w:t>
      </w:r>
      <w:r w:rsidRPr="00C709C7">
        <w:rPr>
          <w:rFonts w:ascii="GHEA Grapalat" w:hAnsi="GHEA Grapalat" w:cs="Sylfaen"/>
          <w:b/>
          <w:sz w:val="16"/>
          <w:szCs w:val="16"/>
          <w:u w:val="single"/>
          <w:lang w:val="pt-BR"/>
        </w:rPr>
        <w:t>:</w:t>
      </w:r>
    </w:p>
    <w:p w14:paraId="7D23F171" w14:textId="77777777" w:rsidR="008C693A" w:rsidRPr="00D210F3" w:rsidRDefault="008C693A" w:rsidP="008C693A">
      <w:pPr>
        <w:spacing w:line="240" w:lineRule="auto"/>
        <w:rPr>
          <w:rFonts w:ascii="GHEA Grapalat" w:hAnsi="GHEA Grapalat" w:cs="Sylfaen"/>
          <w:b/>
          <w:sz w:val="16"/>
          <w:szCs w:val="16"/>
          <w:u w:val="single"/>
          <w:lang w:val="hy-AM"/>
        </w:rPr>
      </w:pPr>
      <w:r>
        <w:rPr>
          <w:rFonts w:ascii="GHEA Grapalat" w:hAnsi="GHEA Grapalat" w:cs="Sylfaen"/>
          <w:b/>
          <w:sz w:val="16"/>
          <w:szCs w:val="16"/>
          <w:u w:val="single"/>
          <w:lang w:val="hy-AM"/>
        </w:rPr>
        <w:t>****Բոլոր ապրանքների տեսքերը, գույները և չափսերը նախապես համաձայնեցնել պատվիրատուի ղեկավարի հետ։</w:t>
      </w:r>
    </w:p>
    <w:p w14:paraId="19B1D046" w14:textId="3068D8BE" w:rsidR="00F70ADC" w:rsidRDefault="00F70ADC" w:rsidP="00C709C7">
      <w:pPr>
        <w:spacing w:line="240" w:lineRule="auto"/>
        <w:rPr>
          <w:rFonts w:ascii="GHEA Grapalat" w:hAnsi="GHEA Grapalat" w:cs="Calibri"/>
          <w:b/>
          <w:color w:val="000000"/>
          <w:sz w:val="16"/>
          <w:szCs w:val="16"/>
          <w:u w:val="single"/>
          <w:lang w:val="hy-AM"/>
        </w:rPr>
      </w:pPr>
      <w:r w:rsidRPr="00C709C7">
        <w:rPr>
          <w:rFonts w:ascii="GHEA Grapalat" w:hAnsi="GHEA Grapalat" w:cs="Calibri"/>
          <w:b/>
          <w:color w:val="000000"/>
          <w:sz w:val="16"/>
          <w:szCs w:val="16"/>
          <w:u w:val="single"/>
          <w:lang w:val="hy-AM"/>
        </w:rPr>
        <w:t>****</w:t>
      </w:r>
      <w:r w:rsidR="002F35F5">
        <w:rPr>
          <w:rFonts w:ascii="GHEA Grapalat" w:hAnsi="GHEA Grapalat" w:cs="Calibri"/>
          <w:b/>
          <w:color w:val="000000"/>
          <w:sz w:val="16"/>
          <w:szCs w:val="16"/>
          <w:u w:val="single"/>
          <w:lang w:val="hy-AM"/>
        </w:rPr>
        <w:t>*</w:t>
      </w:r>
      <w:r w:rsidRPr="00C709C7">
        <w:rPr>
          <w:rFonts w:ascii="GHEA Grapalat" w:hAnsi="GHEA Grapalat" w:cs="Calibri"/>
          <w:b/>
          <w:color w:val="000000"/>
          <w:sz w:val="16"/>
          <w:szCs w:val="16"/>
          <w:u w:val="single"/>
          <w:lang w:val="hy-AM"/>
        </w:rPr>
        <w:t xml:space="preserve"> Փաստացի կարիքից ելնելով նախատեսված քանակները կարող են ամբողջությամբ չպատվիրվել Պատվիրատուի կողմից և այդ մասով պայմանագիրը համարվում է լուծված </w:t>
      </w:r>
    </w:p>
    <w:p w14:paraId="414FB80E" w14:textId="3ED9E86A" w:rsidR="00E51636" w:rsidRPr="00C8257C" w:rsidRDefault="00E51636" w:rsidP="00C709C7">
      <w:pPr>
        <w:spacing w:line="240" w:lineRule="auto"/>
        <w:rPr>
          <w:rFonts w:ascii="GHEA Grapalat" w:hAnsi="GHEA Grapalat" w:cs="Calibri"/>
          <w:b/>
          <w:color w:val="000000"/>
          <w:sz w:val="16"/>
          <w:szCs w:val="16"/>
          <w:u w:val="single"/>
          <w:lang w:val="hy-AM"/>
        </w:rPr>
      </w:pPr>
      <w:r>
        <w:rPr>
          <w:rFonts w:ascii="GHEA Grapalat" w:hAnsi="GHEA Grapalat" w:cs="Calibri"/>
          <w:b/>
          <w:color w:val="000000"/>
          <w:sz w:val="16"/>
          <w:szCs w:val="16"/>
          <w:u w:val="single"/>
          <w:lang w:val="hy-AM"/>
        </w:rPr>
        <w:t xml:space="preserve">***** Ապրանքները </w:t>
      </w:r>
      <w:r w:rsidR="00C8257C">
        <w:rPr>
          <w:rFonts w:ascii="GHEA Grapalat" w:hAnsi="GHEA Grapalat" w:cs="Calibri"/>
          <w:b/>
          <w:color w:val="000000"/>
          <w:sz w:val="16"/>
          <w:szCs w:val="16"/>
          <w:u w:val="single"/>
          <w:lang w:val="hy-AM"/>
        </w:rPr>
        <w:t xml:space="preserve">պետք է մատակարարվեն պատվիրոտուի նշված հասցե։ </w:t>
      </w:r>
    </w:p>
    <w:p w14:paraId="06E58C29" w14:textId="23576507" w:rsidR="00D84865" w:rsidRPr="00C709C7" w:rsidRDefault="00D84865" w:rsidP="00C709C7">
      <w:pPr>
        <w:spacing w:line="240" w:lineRule="auto"/>
        <w:rPr>
          <w:rFonts w:ascii="GHEA Grapalat" w:hAnsi="GHEA Grapalat"/>
          <w:b/>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rPr>
            </w:pPr>
          </w:p>
          <w:p w14:paraId="23C12A1F" w14:textId="77777777" w:rsidR="00071D1C" w:rsidRPr="00A71D81" w:rsidRDefault="00071D1C" w:rsidP="00EF3662">
            <w:pPr>
              <w:jc w:val="center"/>
              <w:rPr>
                <w:rFonts w:ascii="GHEA Grapalat" w:hAnsi="GHEA Grapalat"/>
              </w:rPr>
            </w:pPr>
            <w:r w:rsidRPr="00A71D81">
              <w:rPr>
                <w:rFonts w:ascii="GHEA Grapalat" w:hAnsi="GHEA Grapalat"/>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33C97031" w14:textId="77777777" w:rsidR="00071D1C" w:rsidRPr="00A71D81" w:rsidRDefault="00071D1C" w:rsidP="00EF3662">
            <w:pPr>
              <w:jc w:val="center"/>
              <w:rPr>
                <w:rFonts w:ascii="GHEA Grapalat" w:hAnsi="GHEA Grapalat"/>
              </w:rPr>
            </w:pPr>
          </w:p>
        </w:tc>
        <w:tc>
          <w:tcPr>
            <w:tcW w:w="4343" w:type="dxa"/>
          </w:tcPr>
          <w:p w14:paraId="51E1DD25"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rPr>
            </w:pPr>
          </w:p>
          <w:p w14:paraId="4C27F7A3" w14:textId="77777777" w:rsidR="00071D1C" w:rsidRPr="00A71D81" w:rsidRDefault="00071D1C" w:rsidP="00EF3662">
            <w:pPr>
              <w:jc w:val="center"/>
              <w:rPr>
                <w:rFonts w:ascii="GHEA Grapalat" w:hAnsi="GHEA Grapalat"/>
              </w:rPr>
            </w:pPr>
            <w:r w:rsidRPr="00A71D81">
              <w:rPr>
                <w:rFonts w:ascii="GHEA Grapalat" w:hAnsi="GHEA Grapalat"/>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50EAF53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lastRenderedPageBreak/>
        <w:t>Հավելված N 2</w:t>
      </w:r>
    </w:p>
    <w:p w14:paraId="60CEA6B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              20  թ. կնքված </w:t>
      </w:r>
    </w:p>
    <w:p w14:paraId="72DF4D04"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ծածկագրով պայմանագրի</w:t>
      </w:r>
    </w:p>
    <w:p w14:paraId="1F13D22D" w14:textId="72971DF4" w:rsidR="00D339AE" w:rsidRDefault="00D339AE" w:rsidP="00D339AE">
      <w:pPr>
        <w:jc w:val="center"/>
        <w:rPr>
          <w:rFonts w:ascii="GHEA Grapalat" w:hAnsi="GHEA Grapalat"/>
          <w:sz w:val="20"/>
          <w:lang w:val="pt-BR"/>
        </w:rPr>
      </w:pPr>
      <w:r w:rsidRPr="00064ADD">
        <w:rPr>
          <w:rFonts w:ascii="GHEA Grapalat" w:hAnsi="GHEA Grapalat"/>
          <w:sz w:val="20"/>
        </w:rPr>
        <w:t>ՎՃԱՐՄԱՆ</w:t>
      </w:r>
      <w:r w:rsidRPr="007E5DA0">
        <w:rPr>
          <w:rFonts w:ascii="GHEA Grapalat" w:hAnsi="GHEA Grapalat"/>
          <w:sz w:val="20"/>
          <w:lang w:val="pt-BR"/>
        </w:rPr>
        <w:t xml:space="preserve"> </w:t>
      </w:r>
      <w:r w:rsidRPr="00064ADD">
        <w:rPr>
          <w:rFonts w:ascii="GHEA Grapalat" w:hAnsi="GHEA Grapalat"/>
          <w:sz w:val="20"/>
        </w:rPr>
        <w:t>ԺԱՄԱՆԱԿԱՑՈՒՅՑ</w:t>
      </w:r>
      <w:r w:rsidRPr="007E5DA0">
        <w:rPr>
          <w:rFonts w:ascii="GHEA Grapalat" w:hAnsi="GHEA Grapalat"/>
          <w:sz w:val="20"/>
          <w:lang w:val="pt-BR"/>
        </w:rPr>
        <w:t>*</w:t>
      </w:r>
    </w:p>
    <w:p w14:paraId="5672BBD3" w14:textId="77777777" w:rsidR="00D339AE" w:rsidRPr="007E5DA0" w:rsidRDefault="00D339AE" w:rsidP="00D339AE">
      <w:pPr>
        <w:jc w:val="center"/>
        <w:rPr>
          <w:rFonts w:ascii="GHEA Grapalat" w:hAnsi="GHEA Grapalat"/>
          <w:sz w:val="20"/>
          <w:lang w:val="pt-BR"/>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7"/>
        <w:gridCol w:w="3856"/>
        <w:gridCol w:w="851"/>
        <w:gridCol w:w="850"/>
        <w:gridCol w:w="851"/>
        <w:gridCol w:w="850"/>
        <w:gridCol w:w="851"/>
        <w:gridCol w:w="850"/>
        <w:gridCol w:w="851"/>
        <w:gridCol w:w="850"/>
        <w:gridCol w:w="851"/>
        <w:gridCol w:w="1559"/>
      </w:tblGrid>
      <w:tr w:rsidR="00D339AE" w:rsidRPr="00064ADD" w14:paraId="2C01CC8B" w14:textId="77777777" w:rsidTr="003D086C">
        <w:tc>
          <w:tcPr>
            <w:tcW w:w="15310" w:type="dxa"/>
            <w:gridSpan w:val="13"/>
          </w:tcPr>
          <w:p w14:paraId="0A9C5F54" w14:textId="32FB894A" w:rsidR="00D339AE" w:rsidRPr="002F35F5" w:rsidRDefault="002F35F5" w:rsidP="00CF6DA6">
            <w:pPr>
              <w:jc w:val="center"/>
              <w:rPr>
                <w:rFonts w:ascii="GHEA Grapalat" w:hAnsi="GHEA Grapalat"/>
                <w:sz w:val="18"/>
                <w:lang w:val="hy-AM"/>
              </w:rPr>
            </w:pPr>
            <w:r>
              <w:rPr>
                <w:rFonts w:ascii="GHEA Grapalat" w:hAnsi="GHEA Grapalat"/>
                <w:sz w:val="18"/>
                <w:lang w:val="hy-AM"/>
              </w:rPr>
              <w:t xml:space="preserve">Ապրանքի </w:t>
            </w:r>
          </w:p>
        </w:tc>
      </w:tr>
      <w:tr w:rsidR="00D339AE" w:rsidRPr="0094210F" w14:paraId="0DCFB2B8" w14:textId="77777777" w:rsidTr="001F62CE">
        <w:tc>
          <w:tcPr>
            <w:tcW w:w="823" w:type="dxa"/>
            <w:vAlign w:val="center"/>
          </w:tcPr>
          <w:p w14:paraId="5C10BEB8"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հրավերով</w:t>
            </w:r>
            <w:r w:rsidRPr="007E5DA0">
              <w:rPr>
                <w:rFonts w:ascii="GHEA Grapalat" w:hAnsi="GHEA Grapalat"/>
                <w:sz w:val="10"/>
                <w:szCs w:val="10"/>
                <w:lang w:val="pt-BR"/>
              </w:rPr>
              <w:t xml:space="preserve"> </w:t>
            </w:r>
            <w:r w:rsidRPr="00CE1A61">
              <w:rPr>
                <w:rFonts w:ascii="GHEA Grapalat" w:hAnsi="GHEA Grapalat"/>
                <w:sz w:val="10"/>
                <w:szCs w:val="10"/>
              </w:rPr>
              <w:t>նախատեսված</w:t>
            </w:r>
            <w:r w:rsidRPr="007E5DA0">
              <w:rPr>
                <w:rFonts w:ascii="GHEA Grapalat" w:hAnsi="GHEA Grapalat"/>
                <w:sz w:val="10"/>
                <w:szCs w:val="10"/>
                <w:lang w:val="pt-BR"/>
              </w:rPr>
              <w:t xml:space="preserve"> </w:t>
            </w:r>
            <w:r w:rsidRPr="00CE1A61">
              <w:rPr>
                <w:rFonts w:ascii="GHEA Grapalat" w:hAnsi="GHEA Grapalat"/>
                <w:sz w:val="10"/>
                <w:szCs w:val="10"/>
              </w:rPr>
              <w:t>չափաբաժնի</w:t>
            </w:r>
            <w:r w:rsidRPr="007E5DA0">
              <w:rPr>
                <w:rFonts w:ascii="GHEA Grapalat" w:hAnsi="GHEA Grapalat"/>
                <w:sz w:val="10"/>
                <w:szCs w:val="10"/>
                <w:lang w:val="pt-BR"/>
              </w:rPr>
              <w:t xml:space="preserve"> </w:t>
            </w:r>
            <w:r w:rsidRPr="00CE1A61">
              <w:rPr>
                <w:rFonts w:ascii="GHEA Grapalat" w:hAnsi="GHEA Grapalat"/>
                <w:sz w:val="10"/>
                <w:szCs w:val="10"/>
              </w:rPr>
              <w:t>համարը</w:t>
            </w:r>
          </w:p>
        </w:tc>
        <w:tc>
          <w:tcPr>
            <w:tcW w:w="1417" w:type="dxa"/>
            <w:vAlign w:val="center"/>
          </w:tcPr>
          <w:p w14:paraId="09718AF7"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գնումների</w:t>
            </w:r>
            <w:r w:rsidRPr="00CE1A61">
              <w:rPr>
                <w:rFonts w:ascii="GHEA Grapalat" w:hAnsi="GHEA Grapalat"/>
                <w:sz w:val="10"/>
                <w:szCs w:val="10"/>
                <w:lang w:val="es-ES"/>
              </w:rPr>
              <w:t xml:space="preserve"> </w:t>
            </w:r>
            <w:r w:rsidRPr="00CE1A61">
              <w:rPr>
                <w:rFonts w:ascii="GHEA Grapalat" w:hAnsi="GHEA Grapalat"/>
                <w:sz w:val="10"/>
                <w:szCs w:val="10"/>
              </w:rPr>
              <w:t>պլանով</w:t>
            </w:r>
            <w:r w:rsidRPr="00CE1A61">
              <w:rPr>
                <w:rFonts w:ascii="GHEA Grapalat" w:hAnsi="GHEA Grapalat"/>
                <w:sz w:val="10"/>
                <w:szCs w:val="10"/>
                <w:lang w:val="es-ES"/>
              </w:rPr>
              <w:t xml:space="preserve"> </w:t>
            </w:r>
            <w:r w:rsidRPr="00CE1A61">
              <w:rPr>
                <w:rFonts w:ascii="GHEA Grapalat" w:hAnsi="GHEA Grapalat"/>
                <w:sz w:val="10"/>
                <w:szCs w:val="10"/>
              </w:rPr>
              <w:t>նախատեսված</w:t>
            </w:r>
            <w:r w:rsidRPr="00CE1A61">
              <w:rPr>
                <w:rFonts w:ascii="GHEA Grapalat" w:hAnsi="GHEA Grapalat"/>
                <w:sz w:val="10"/>
                <w:szCs w:val="10"/>
                <w:lang w:val="es-ES"/>
              </w:rPr>
              <w:t xml:space="preserve"> </w:t>
            </w:r>
            <w:r w:rsidRPr="00CE1A61">
              <w:rPr>
                <w:rFonts w:ascii="GHEA Grapalat" w:hAnsi="GHEA Grapalat"/>
                <w:sz w:val="10"/>
                <w:szCs w:val="10"/>
              </w:rPr>
              <w:t>միջանցիկ</w:t>
            </w:r>
            <w:r w:rsidRPr="00CE1A61">
              <w:rPr>
                <w:rFonts w:ascii="GHEA Grapalat" w:hAnsi="GHEA Grapalat"/>
                <w:sz w:val="10"/>
                <w:szCs w:val="10"/>
                <w:lang w:val="es-ES"/>
              </w:rPr>
              <w:t xml:space="preserve"> </w:t>
            </w:r>
            <w:r w:rsidRPr="00CE1A61">
              <w:rPr>
                <w:rFonts w:ascii="GHEA Grapalat" w:hAnsi="GHEA Grapalat"/>
                <w:sz w:val="10"/>
                <w:szCs w:val="10"/>
              </w:rPr>
              <w:t>ծածկագիրը</w:t>
            </w:r>
            <w:r w:rsidRPr="00CE1A61">
              <w:rPr>
                <w:rFonts w:ascii="GHEA Grapalat" w:hAnsi="GHEA Grapalat"/>
                <w:sz w:val="10"/>
                <w:szCs w:val="10"/>
                <w:lang w:val="es-ES"/>
              </w:rPr>
              <w:t xml:space="preserve">` </w:t>
            </w:r>
            <w:r w:rsidRPr="00CE1A61">
              <w:rPr>
                <w:rFonts w:ascii="GHEA Grapalat" w:hAnsi="GHEA Grapalat"/>
                <w:sz w:val="10"/>
                <w:szCs w:val="10"/>
              </w:rPr>
              <w:t>ըստ</w:t>
            </w:r>
            <w:r w:rsidRPr="00CE1A61">
              <w:rPr>
                <w:rFonts w:ascii="GHEA Grapalat" w:hAnsi="GHEA Grapalat"/>
                <w:sz w:val="10"/>
                <w:szCs w:val="10"/>
                <w:lang w:val="es-ES"/>
              </w:rPr>
              <w:t xml:space="preserve"> </w:t>
            </w:r>
            <w:r w:rsidRPr="00CE1A61">
              <w:rPr>
                <w:rFonts w:ascii="GHEA Grapalat" w:hAnsi="GHEA Grapalat"/>
                <w:sz w:val="10"/>
                <w:szCs w:val="10"/>
              </w:rPr>
              <w:t>ԳՄԱ</w:t>
            </w:r>
            <w:r w:rsidRPr="00CE1A61">
              <w:rPr>
                <w:rFonts w:ascii="GHEA Grapalat" w:hAnsi="GHEA Grapalat"/>
                <w:sz w:val="10"/>
                <w:szCs w:val="10"/>
                <w:lang w:val="es-ES"/>
              </w:rPr>
              <w:t xml:space="preserve"> </w:t>
            </w:r>
            <w:r w:rsidRPr="00CE1A61">
              <w:rPr>
                <w:rFonts w:ascii="GHEA Grapalat" w:hAnsi="GHEA Grapalat"/>
                <w:sz w:val="10"/>
                <w:szCs w:val="10"/>
              </w:rPr>
              <w:t>դասակարգման</w:t>
            </w:r>
            <w:r w:rsidRPr="00CE1A61">
              <w:rPr>
                <w:rFonts w:ascii="GHEA Grapalat" w:hAnsi="GHEA Grapalat"/>
                <w:sz w:val="10"/>
                <w:szCs w:val="10"/>
                <w:lang w:val="es-ES"/>
              </w:rPr>
              <w:t xml:space="preserve"> (CPV)</w:t>
            </w:r>
          </w:p>
        </w:tc>
        <w:tc>
          <w:tcPr>
            <w:tcW w:w="3856" w:type="dxa"/>
            <w:vAlign w:val="center"/>
          </w:tcPr>
          <w:p w14:paraId="63ECCB58" w14:textId="77777777" w:rsidR="00D339AE" w:rsidRPr="00064ADD" w:rsidRDefault="00D339AE" w:rsidP="00CF6DA6">
            <w:pPr>
              <w:jc w:val="center"/>
              <w:rPr>
                <w:rFonts w:ascii="GHEA Grapalat" w:hAnsi="GHEA Grapalat"/>
                <w:sz w:val="18"/>
                <w:lang w:val="es-ES"/>
              </w:rPr>
            </w:pPr>
            <w:r w:rsidRPr="00064ADD">
              <w:rPr>
                <w:rFonts w:ascii="GHEA Grapalat" w:hAnsi="GHEA Grapalat"/>
                <w:sz w:val="18"/>
              </w:rPr>
              <w:t>անվանումը</w:t>
            </w:r>
          </w:p>
        </w:tc>
        <w:tc>
          <w:tcPr>
            <w:tcW w:w="9214" w:type="dxa"/>
            <w:gridSpan w:val="10"/>
            <w:vAlign w:val="center"/>
          </w:tcPr>
          <w:p w14:paraId="0E41CFDB" w14:textId="77777777" w:rsidR="00D339AE" w:rsidRPr="00064ADD" w:rsidRDefault="00D339AE" w:rsidP="00CF6DA6">
            <w:pPr>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064ADD">
              <w:rPr>
                <w:rFonts w:ascii="GHEA Grapalat" w:hAnsi="GHEA Grapalat"/>
                <w:sz w:val="18"/>
                <w:lang w:val="es-ES"/>
              </w:rPr>
              <w:t>թ-ին` ըստ ամիսների, այդ թվում**</w:t>
            </w:r>
          </w:p>
        </w:tc>
      </w:tr>
      <w:tr w:rsidR="001F62CE" w:rsidRPr="00064ADD" w14:paraId="545DFDCB" w14:textId="77777777" w:rsidTr="001F62CE">
        <w:trPr>
          <w:cantSplit/>
          <w:trHeight w:val="942"/>
        </w:trPr>
        <w:tc>
          <w:tcPr>
            <w:tcW w:w="823" w:type="dxa"/>
          </w:tcPr>
          <w:p w14:paraId="7407EC1F" w14:textId="77777777" w:rsidR="001F62CE" w:rsidRPr="00064ADD" w:rsidRDefault="001F62CE" w:rsidP="00CF6DA6">
            <w:pPr>
              <w:jc w:val="center"/>
              <w:rPr>
                <w:rFonts w:ascii="GHEA Grapalat" w:hAnsi="GHEA Grapalat"/>
                <w:sz w:val="20"/>
                <w:lang w:val="es-ES"/>
              </w:rPr>
            </w:pPr>
          </w:p>
        </w:tc>
        <w:tc>
          <w:tcPr>
            <w:tcW w:w="1417" w:type="dxa"/>
          </w:tcPr>
          <w:p w14:paraId="6EFA52B3" w14:textId="77777777" w:rsidR="001F62CE" w:rsidRPr="00064ADD" w:rsidRDefault="001F62CE" w:rsidP="00CF6DA6">
            <w:pPr>
              <w:jc w:val="center"/>
              <w:rPr>
                <w:rFonts w:ascii="GHEA Grapalat" w:hAnsi="GHEA Grapalat"/>
                <w:sz w:val="20"/>
                <w:lang w:val="es-ES"/>
              </w:rPr>
            </w:pPr>
          </w:p>
        </w:tc>
        <w:tc>
          <w:tcPr>
            <w:tcW w:w="3856" w:type="dxa"/>
          </w:tcPr>
          <w:p w14:paraId="14439D88" w14:textId="77777777" w:rsidR="001F62CE" w:rsidRPr="00064ADD" w:rsidRDefault="001F62CE" w:rsidP="00CF6DA6">
            <w:pPr>
              <w:jc w:val="center"/>
              <w:rPr>
                <w:rFonts w:ascii="GHEA Grapalat" w:hAnsi="GHEA Grapalat"/>
                <w:sz w:val="20"/>
                <w:lang w:val="es-ES"/>
              </w:rPr>
            </w:pPr>
          </w:p>
        </w:tc>
        <w:tc>
          <w:tcPr>
            <w:tcW w:w="851" w:type="dxa"/>
            <w:textDirection w:val="btLr"/>
            <w:vAlign w:val="center"/>
          </w:tcPr>
          <w:p w14:paraId="4A7A2202"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ապրիլ</w:t>
            </w:r>
          </w:p>
        </w:tc>
        <w:tc>
          <w:tcPr>
            <w:tcW w:w="850" w:type="dxa"/>
            <w:textDirection w:val="btLr"/>
            <w:vAlign w:val="center"/>
          </w:tcPr>
          <w:p w14:paraId="4A7787D5"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մայիս</w:t>
            </w:r>
          </w:p>
        </w:tc>
        <w:tc>
          <w:tcPr>
            <w:tcW w:w="851" w:type="dxa"/>
            <w:textDirection w:val="btLr"/>
            <w:vAlign w:val="center"/>
          </w:tcPr>
          <w:p w14:paraId="66A2DFCD"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հունիս</w:t>
            </w:r>
          </w:p>
        </w:tc>
        <w:tc>
          <w:tcPr>
            <w:tcW w:w="850" w:type="dxa"/>
            <w:textDirection w:val="btLr"/>
            <w:vAlign w:val="center"/>
          </w:tcPr>
          <w:p w14:paraId="1170AB1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հուլիս</w:t>
            </w:r>
          </w:p>
        </w:tc>
        <w:tc>
          <w:tcPr>
            <w:tcW w:w="851" w:type="dxa"/>
            <w:textDirection w:val="btLr"/>
            <w:vAlign w:val="center"/>
          </w:tcPr>
          <w:p w14:paraId="2A616A1A"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օգոստոս</w:t>
            </w:r>
          </w:p>
        </w:tc>
        <w:tc>
          <w:tcPr>
            <w:tcW w:w="850" w:type="dxa"/>
            <w:textDirection w:val="btLr"/>
            <w:vAlign w:val="center"/>
          </w:tcPr>
          <w:p w14:paraId="763036D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սեպտեմբեր</w:t>
            </w:r>
          </w:p>
        </w:tc>
        <w:tc>
          <w:tcPr>
            <w:tcW w:w="851" w:type="dxa"/>
            <w:textDirection w:val="btLr"/>
            <w:vAlign w:val="center"/>
          </w:tcPr>
          <w:p w14:paraId="32B5D12B"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հոկտեմբեր</w:t>
            </w:r>
          </w:p>
        </w:tc>
        <w:tc>
          <w:tcPr>
            <w:tcW w:w="850" w:type="dxa"/>
            <w:textDirection w:val="btLr"/>
            <w:vAlign w:val="center"/>
          </w:tcPr>
          <w:p w14:paraId="04263578"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նոյեմբեր</w:t>
            </w:r>
          </w:p>
        </w:tc>
        <w:tc>
          <w:tcPr>
            <w:tcW w:w="851" w:type="dxa"/>
            <w:textDirection w:val="btLr"/>
            <w:vAlign w:val="center"/>
          </w:tcPr>
          <w:p w14:paraId="48DDDDB6"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դեկտեմբեր</w:t>
            </w:r>
          </w:p>
        </w:tc>
        <w:tc>
          <w:tcPr>
            <w:tcW w:w="1559" w:type="dxa"/>
            <w:vAlign w:val="center"/>
          </w:tcPr>
          <w:p w14:paraId="028F73E6" w14:textId="77777777" w:rsidR="001F62CE" w:rsidRPr="002A3742" w:rsidRDefault="001F62CE" w:rsidP="00CF6DA6">
            <w:pPr>
              <w:ind w:right="-1"/>
              <w:jc w:val="center"/>
              <w:rPr>
                <w:rFonts w:ascii="GHEA Grapalat" w:hAnsi="GHEA Grapalat" w:cs="Sylfaen"/>
                <w:b/>
                <w:sz w:val="12"/>
                <w:szCs w:val="12"/>
                <w:lang w:val="hy-AM"/>
              </w:rPr>
            </w:pPr>
            <w:r w:rsidRPr="002A3742">
              <w:rPr>
                <w:rFonts w:ascii="GHEA Grapalat" w:hAnsi="GHEA Grapalat" w:cs="Sylfaen"/>
                <w:b/>
                <w:sz w:val="12"/>
                <w:szCs w:val="12"/>
                <w:lang w:val="hy-AM"/>
              </w:rPr>
              <w:t>Ընդամենը</w:t>
            </w:r>
          </w:p>
        </w:tc>
      </w:tr>
      <w:tr w:rsidR="002206E4" w:rsidRPr="00064ADD" w14:paraId="03A6B83F" w14:textId="77777777" w:rsidTr="00271C08">
        <w:trPr>
          <w:cantSplit/>
          <w:trHeight w:val="435"/>
        </w:trPr>
        <w:tc>
          <w:tcPr>
            <w:tcW w:w="823" w:type="dxa"/>
            <w:vAlign w:val="center"/>
          </w:tcPr>
          <w:p w14:paraId="34DE3A47" w14:textId="356A19CD" w:rsidR="002206E4" w:rsidRPr="001F62CE" w:rsidRDefault="002206E4" w:rsidP="002206E4">
            <w:pPr>
              <w:spacing w:line="240" w:lineRule="auto"/>
              <w:jc w:val="center"/>
              <w:rPr>
                <w:rFonts w:ascii="GHEA Grapalat" w:hAnsi="GHEA Grapalat"/>
                <w:b/>
                <w:sz w:val="14"/>
                <w:szCs w:val="14"/>
              </w:rPr>
            </w:pPr>
            <w:r>
              <w:rPr>
                <w:rFonts w:ascii="GHEA Grapalat" w:hAnsi="GHEA Grapalat"/>
                <w:b/>
                <w:sz w:val="12"/>
                <w:szCs w:val="12"/>
                <w:lang w:val="hy-AM"/>
              </w:rPr>
              <w:t>1</w:t>
            </w:r>
          </w:p>
        </w:tc>
        <w:tc>
          <w:tcPr>
            <w:tcW w:w="1417" w:type="dxa"/>
            <w:vAlign w:val="center"/>
          </w:tcPr>
          <w:p w14:paraId="4C6E84FE" w14:textId="0909106C" w:rsidR="002206E4" w:rsidRPr="002206E4" w:rsidRDefault="002206E4" w:rsidP="002206E4">
            <w:pPr>
              <w:spacing w:line="240" w:lineRule="auto"/>
              <w:jc w:val="center"/>
              <w:rPr>
                <w:rFonts w:ascii="GHEA Grapalat" w:hAnsi="GHEA Grapalat"/>
                <w:sz w:val="16"/>
                <w:szCs w:val="16"/>
              </w:rPr>
            </w:pPr>
            <w:r w:rsidRPr="002206E4">
              <w:rPr>
                <w:rFonts w:ascii="GHEA Grapalat" w:hAnsi="GHEA Grapalat" w:cs="Calibri"/>
                <w:color w:val="000000"/>
                <w:sz w:val="16"/>
                <w:szCs w:val="16"/>
              </w:rPr>
              <w:t>39132100</w:t>
            </w:r>
          </w:p>
        </w:tc>
        <w:tc>
          <w:tcPr>
            <w:tcW w:w="3856" w:type="dxa"/>
            <w:vAlign w:val="center"/>
          </w:tcPr>
          <w:p w14:paraId="46F0DDE3" w14:textId="7836953E"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Պահանար 2</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5*50*3</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50</w:t>
            </w:r>
          </w:p>
        </w:tc>
        <w:tc>
          <w:tcPr>
            <w:tcW w:w="851" w:type="dxa"/>
          </w:tcPr>
          <w:p w14:paraId="6A94C944" w14:textId="001D38CA" w:rsidR="002206E4" w:rsidRDefault="002206E4" w:rsidP="002206E4">
            <w:pPr>
              <w:jc w:val="center"/>
            </w:pPr>
            <w:r w:rsidRPr="0024440B">
              <w:rPr>
                <w:rFonts w:ascii="GHEA Grapalat" w:hAnsi="GHEA Grapalat"/>
                <w:sz w:val="12"/>
                <w:szCs w:val="12"/>
                <w:lang w:val="hy-AM"/>
              </w:rPr>
              <w:t>-</w:t>
            </w:r>
          </w:p>
        </w:tc>
        <w:tc>
          <w:tcPr>
            <w:tcW w:w="850" w:type="dxa"/>
          </w:tcPr>
          <w:p w14:paraId="68FA1921" w14:textId="6FCDBF73" w:rsidR="002206E4" w:rsidRDefault="002206E4" w:rsidP="002206E4">
            <w:pPr>
              <w:jc w:val="center"/>
            </w:pPr>
            <w:r w:rsidRPr="0024440B">
              <w:rPr>
                <w:rFonts w:ascii="GHEA Grapalat" w:hAnsi="GHEA Grapalat"/>
                <w:sz w:val="12"/>
                <w:szCs w:val="12"/>
                <w:lang w:val="hy-AM"/>
              </w:rPr>
              <w:t>-</w:t>
            </w:r>
          </w:p>
        </w:tc>
        <w:tc>
          <w:tcPr>
            <w:tcW w:w="851" w:type="dxa"/>
          </w:tcPr>
          <w:p w14:paraId="5DA3089D" w14:textId="1B29146E" w:rsidR="002206E4" w:rsidRDefault="002206E4" w:rsidP="002206E4">
            <w:pPr>
              <w:jc w:val="center"/>
            </w:pPr>
            <w:r w:rsidRPr="0024440B">
              <w:rPr>
                <w:rFonts w:ascii="GHEA Grapalat" w:hAnsi="GHEA Grapalat"/>
                <w:sz w:val="12"/>
                <w:szCs w:val="12"/>
                <w:lang w:val="hy-AM"/>
              </w:rPr>
              <w:t>-</w:t>
            </w:r>
          </w:p>
        </w:tc>
        <w:tc>
          <w:tcPr>
            <w:tcW w:w="850" w:type="dxa"/>
          </w:tcPr>
          <w:p w14:paraId="528E5204" w14:textId="3EA85938" w:rsidR="002206E4" w:rsidRDefault="002206E4" w:rsidP="002206E4">
            <w:pPr>
              <w:jc w:val="center"/>
            </w:pPr>
            <w:r w:rsidRPr="0024440B">
              <w:rPr>
                <w:rFonts w:ascii="GHEA Grapalat" w:hAnsi="GHEA Grapalat"/>
                <w:sz w:val="12"/>
                <w:szCs w:val="12"/>
                <w:lang w:val="hy-AM"/>
              </w:rPr>
              <w:t>-</w:t>
            </w:r>
          </w:p>
        </w:tc>
        <w:tc>
          <w:tcPr>
            <w:tcW w:w="851" w:type="dxa"/>
          </w:tcPr>
          <w:p w14:paraId="38ED3B45" w14:textId="1B401A13" w:rsidR="002206E4" w:rsidRDefault="002206E4" w:rsidP="002206E4">
            <w:pPr>
              <w:jc w:val="center"/>
            </w:pPr>
            <w:r w:rsidRPr="0024440B">
              <w:rPr>
                <w:rFonts w:ascii="GHEA Grapalat" w:hAnsi="GHEA Grapalat"/>
                <w:sz w:val="12"/>
                <w:szCs w:val="12"/>
                <w:lang w:val="hy-AM"/>
              </w:rPr>
              <w:t>-</w:t>
            </w:r>
          </w:p>
        </w:tc>
        <w:tc>
          <w:tcPr>
            <w:tcW w:w="850" w:type="dxa"/>
          </w:tcPr>
          <w:p w14:paraId="00079B6A" w14:textId="00021304" w:rsidR="002206E4" w:rsidRDefault="002206E4" w:rsidP="002206E4">
            <w:pPr>
              <w:jc w:val="center"/>
            </w:pPr>
            <w:r w:rsidRPr="0024440B">
              <w:rPr>
                <w:rFonts w:ascii="GHEA Grapalat" w:hAnsi="GHEA Grapalat"/>
                <w:sz w:val="12"/>
                <w:szCs w:val="12"/>
                <w:lang w:val="hy-AM"/>
              </w:rPr>
              <w:t>-</w:t>
            </w:r>
          </w:p>
        </w:tc>
        <w:tc>
          <w:tcPr>
            <w:tcW w:w="851" w:type="dxa"/>
          </w:tcPr>
          <w:p w14:paraId="3EE1E0B7" w14:textId="12C5E668" w:rsidR="002206E4" w:rsidRDefault="002206E4" w:rsidP="002206E4">
            <w:pPr>
              <w:jc w:val="center"/>
            </w:pPr>
            <w:r w:rsidRPr="0024440B">
              <w:rPr>
                <w:rFonts w:ascii="GHEA Grapalat" w:hAnsi="GHEA Grapalat"/>
                <w:sz w:val="12"/>
                <w:szCs w:val="12"/>
                <w:lang w:val="hy-AM"/>
              </w:rPr>
              <w:t>-</w:t>
            </w:r>
          </w:p>
        </w:tc>
        <w:tc>
          <w:tcPr>
            <w:tcW w:w="850" w:type="dxa"/>
            <w:vAlign w:val="center"/>
          </w:tcPr>
          <w:p w14:paraId="7A769097" w14:textId="44FF411F"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195DC9B" w14:textId="447C1152"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5D3CE193" w14:textId="0188BF63"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17A5A70C" w14:textId="77777777" w:rsidTr="00271C08">
        <w:trPr>
          <w:cantSplit/>
          <w:trHeight w:val="435"/>
        </w:trPr>
        <w:tc>
          <w:tcPr>
            <w:tcW w:w="823" w:type="dxa"/>
            <w:vAlign w:val="center"/>
          </w:tcPr>
          <w:p w14:paraId="2DF6F552" w14:textId="5B081B5C"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2</w:t>
            </w:r>
          </w:p>
        </w:tc>
        <w:tc>
          <w:tcPr>
            <w:tcW w:w="1417" w:type="dxa"/>
            <w:vAlign w:val="center"/>
          </w:tcPr>
          <w:p w14:paraId="762E199C" w14:textId="189E4CFA"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39111200</w:t>
            </w:r>
          </w:p>
        </w:tc>
        <w:tc>
          <w:tcPr>
            <w:tcW w:w="3856" w:type="dxa"/>
            <w:vAlign w:val="center"/>
          </w:tcPr>
          <w:p w14:paraId="6199792B" w14:textId="557A3D34"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/ղեկավարի/</w:t>
            </w:r>
          </w:p>
        </w:tc>
        <w:tc>
          <w:tcPr>
            <w:tcW w:w="851" w:type="dxa"/>
          </w:tcPr>
          <w:p w14:paraId="5FFBFF03" w14:textId="4A282D83" w:rsidR="002206E4" w:rsidRDefault="002206E4" w:rsidP="002206E4">
            <w:pPr>
              <w:jc w:val="center"/>
            </w:pPr>
            <w:r w:rsidRPr="0024440B">
              <w:rPr>
                <w:rFonts w:ascii="GHEA Grapalat" w:hAnsi="GHEA Grapalat"/>
                <w:sz w:val="12"/>
                <w:szCs w:val="12"/>
                <w:lang w:val="hy-AM"/>
              </w:rPr>
              <w:t>-</w:t>
            </w:r>
          </w:p>
        </w:tc>
        <w:tc>
          <w:tcPr>
            <w:tcW w:w="850" w:type="dxa"/>
          </w:tcPr>
          <w:p w14:paraId="6172ECA1" w14:textId="20D43C7D" w:rsidR="002206E4" w:rsidRDefault="002206E4" w:rsidP="002206E4">
            <w:pPr>
              <w:jc w:val="center"/>
            </w:pPr>
            <w:r w:rsidRPr="0024440B">
              <w:rPr>
                <w:rFonts w:ascii="GHEA Grapalat" w:hAnsi="GHEA Grapalat"/>
                <w:sz w:val="12"/>
                <w:szCs w:val="12"/>
                <w:lang w:val="hy-AM"/>
              </w:rPr>
              <w:t>-</w:t>
            </w:r>
          </w:p>
        </w:tc>
        <w:tc>
          <w:tcPr>
            <w:tcW w:w="851" w:type="dxa"/>
          </w:tcPr>
          <w:p w14:paraId="10ECD4D4" w14:textId="5C54A5C1" w:rsidR="002206E4" w:rsidRDefault="002206E4" w:rsidP="002206E4">
            <w:pPr>
              <w:jc w:val="center"/>
            </w:pPr>
            <w:r w:rsidRPr="0024440B">
              <w:rPr>
                <w:rFonts w:ascii="GHEA Grapalat" w:hAnsi="GHEA Grapalat"/>
                <w:sz w:val="12"/>
                <w:szCs w:val="12"/>
                <w:lang w:val="hy-AM"/>
              </w:rPr>
              <w:t>-</w:t>
            </w:r>
          </w:p>
        </w:tc>
        <w:tc>
          <w:tcPr>
            <w:tcW w:w="850" w:type="dxa"/>
          </w:tcPr>
          <w:p w14:paraId="68AD718D" w14:textId="79F3D9FD" w:rsidR="002206E4" w:rsidRDefault="002206E4" w:rsidP="002206E4">
            <w:pPr>
              <w:jc w:val="center"/>
            </w:pPr>
            <w:r w:rsidRPr="0024440B">
              <w:rPr>
                <w:rFonts w:ascii="GHEA Grapalat" w:hAnsi="GHEA Grapalat"/>
                <w:sz w:val="12"/>
                <w:szCs w:val="12"/>
                <w:lang w:val="hy-AM"/>
              </w:rPr>
              <w:t>-</w:t>
            </w:r>
          </w:p>
        </w:tc>
        <w:tc>
          <w:tcPr>
            <w:tcW w:w="851" w:type="dxa"/>
          </w:tcPr>
          <w:p w14:paraId="60EA1253" w14:textId="60CFB5B7" w:rsidR="002206E4" w:rsidRDefault="002206E4" w:rsidP="002206E4">
            <w:pPr>
              <w:jc w:val="center"/>
            </w:pPr>
            <w:r w:rsidRPr="0024440B">
              <w:rPr>
                <w:rFonts w:ascii="GHEA Grapalat" w:hAnsi="GHEA Grapalat"/>
                <w:sz w:val="12"/>
                <w:szCs w:val="12"/>
                <w:lang w:val="hy-AM"/>
              </w:rPr>
              <w:t>-</w:t>
            </w:r>
          </w:p>
        </w:tc>
        <w:tc>
          <w:tcPr>
            <w:tcW w:w="850" w:type="dxa"/>
          </w:tcPr>
          <w:p w14:paraId="0ECDEDC5" w14:textId="6AA0350D" w:rsidR="002206E4" w:rsidRDefault="002206E4" w:rsidP="002206E4">
            <w:pPr>
              <w:jc w:val="center"/>
            </w:pPr>
            <w:r w:rsidRPr="0024440B">
              <w:rPr>
                <w:rFonts w:ascii="GHEA Grapalat" w:hAnsi="GHEA Grapalat"/>
                <w:sz w:val="12"/>
                <w:szCs w:val="12"/>
                <w:lang w:val="hy-AM"/>
              </w:rPr>
              <w:t>-</w:t>
            </w:r>
          </w:p>
        </w:tc>
        <w:tc>
          <w:tcPr>
            <w:tcW w:w="851" w:type="dxa"/>
          </w:tcPr>
          <w:p w14:paraId="0D275C76" w14:textId="1B4E5A89" w:rsidR="002206E4" w:rsidRDefault="002206E4" w:rsidP="002206E4">
            <w:pPr>
              <w:jc w:val="center"/>
            </w:pPr>
            <w:r w:rsidRPr="0024440B">
              <w:rPr>
                <w:rFonts w:ascii="GHEA Grapalat" w:hAnsi="GHEA Grapalat"/>
                <w:sz w:val="12"/>
                <w:szCs w:val="12"/>
                <w:lang w:val="hy-AM"/>
              </w:rPr>
              <w:t>-</w:t>
            </w:r>
          </w:p>
        </w:tc>
        <w:tc>
          <w:tcPr>
            <w:tcW w:w="850" w:type="dxa"/>
            <w:vAlign w:val="center"/>
          </w:tcPr>
          <w:p w14:paraId="3A12CFB1" w14:textId="25C4391B"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EB6954F" w14:textId="3AF087DA"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D8AFA00" w14:textId="353FD7F1"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54BCF111" w14:textId="77777777" w:rsidTr="00271C08">
        <w:trPr>
          <w:cantSplit/>
          <w:trHeight w:val="435"/>
        </w:trPr>
        <w:tc>
          <w:tcPr>
            <w:tcW w:w="823" w:type="dxa"/>
            <w:vAlign w:val="center"/>
          </w:tcPr>
          <w:p w14:paraId="4906310E" w14:textId="7A9860DE"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3</w:t>
            </w:r>
          </w:p>
        </w:tc>
        <w:tc>
          <w:tcPr>
            <w:tcW w:w="1417" w:type="dxa"/>
            <w:vAlign w:val="center"/>
          </w:tcPr>
          <w:p w14:paraId="0D94BAAF" w14:textId="60AA349D"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39111140</w:t>
            </w:r>
          </w:p>
        </w:tc>
        <w:tc>
          <w:tcPr>
            <w:tcW w:w="3856" w:type="dxa"/>
            <w:vAlign w:val="center"/>
          </w:tcPr>
          <w:p w14:paraId="1DCA81D3" w14:textId="3980A1F8"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 բազկաթոռ/</w:t>
            </w:r>
          </w:p>
        </w:tc>
        <w:tc>
          <w:tcPr>
            <w:tcW w:w="851" w:type="dxa"/>
          </w:tcPr>
          <w:p w14:paraId="012923B6" w14:textId="3D6657D7" w:rsidR="002206E4" w:rsidRDefault="002206E4" w:rsidP="002206E4">
            <w:pPr>
              <w:jc w:val="center"/>
            </w:pPr>
            <w:r w:rsidRPr="0024440B">
              <w:rPr>
                <w:rFonts w:ascii="GHEA Grapalat" w:hAnsi="GHEA Grapalat"/>
                <w:sz w:val="12"/>
                <w:szCs w:val="12"/>
                <w:lang w:val="hy-AM"/>
              </w:rPr>
              <w:t>-</w:t>
            </w:r>
          </w:p>
        </w:tc>
        <w:tc>
          <w:tcPr>
            <w:tcW w:w="850" w:type="dxa"/>
          </w:tcPr>
          <w:p w14:paraId="224B9F83" w14:textId="5CBCF28A" w:rsidR="002206E4" w:rsidRDefault="002206E4" w:rsidP="002206E4">
            <w:pPr>
              <w:jc w:val="center"/>
            </w:pPr>
            <w:r w:rsidRPr="0024440B">
              <w:rPr>
                <w:rFonts w:ascii="GHEA Grapalat" w:hAnsi="GHEA Grapalat"/>
                <w:sz w:val="12"/>
                <w:szCs w:val="12"/>
                <w:lang w:val="hy-AM"/>
              </w:rPr>
              <w:t>-</w:t>
            </w:r>
          </w:p>
        </w:tc>
        <w:tc>
          <w:tcPr>
            <w:tcW w:w="851" w:type="dxa"/>
          </w:tcPr>
          <w:p w14:paraId="4A332661" w14:textId="479155E5" w:rsidR="002206E4" w:rsidRDefault="002206E4" w:rsidP="002206E4">
            <w:pPr>
              <w:jc w:val="center"/>
            </w:pPr>
            <w:r w:rsidRPr="0024440B">
              <w:rPr>
                <w:rFonts w:ascii="GHEA Grapalat" w:hAnsi="GHEA Grapalat"/>
                <w:sz w:val="12"/>
                <w:szCs w:val="12"/>
                <w:lang w:val="hy-AM"/>
              </w:rPr>
              <w:t>-</w:t>
            </w:r>
          </w:p>
        </w:tc>
        <w:tc>
          <w:tcPr>
            <w:tcW w:w="850" w:type="dxa"/>
          </w:tcPr>
          <w:p w14:paraId="275428A6" w14:textId="36E2F0B8" w:rsidR="002206E4" w:rsidRDefault="002206E4" w:rsidP="002206E4">
            <w:pPr>
              <w:jc w:val="center"/>
            </w:pPr>
            <w:r w:rsidRPr="0024440B">
              <w:rPr>
                <w:rFonts w:ascii="GHEA Grapalat" w:hAnsi="GHEA Grapalat"/>
                <w:sz w:val="12"/>
                <w:szCs w:val="12"/>
                <w:lang w:val="hy-AM"/>
              </w:rPr>
              <w:t>-</w:t>
            </w:r>
          </w:p>
        </w:tc>
        <w:tc>
          <w:tcPr>
            <w:tcW w:w="851" w:type="dxa"/>
          </w:tcPr>
          <w:p w14:paraId="62A83C86" w14:textId="5A759F38" w:rsidR="002206E4" w:rsidRDefault="002206E4" w:rsidP="002206E4">
            <w:pPr>
              <w:jc w:val="center"/>
            </w:pPr>
            <w:r w:rsidRPr="0024440B">
              <w:rPr>
                <w:rFonts w:ascii="GHEA Grapalat" w:hAnsi="GHEA Grapalat"/>
                <w:sz w:val="12"/>
                <w:szCs w:val="12"/>
                <w:lang w:val="hy-AM"/>
              </w:rPr>
              <w:t>-</w:t>
            </w:r>
          </w:p>
        </w:tc>
        <w:tc>
          <w:tcPr>
            <w:tcW w:w="850" w:type="dxa"/>
          </w:tcPr>
          <w:p w14:paraId="6B26C0CF" w14:textId="1F202132" w:rsidR="002206E4" w:rsidRDefault="002206E4" w:rsidP="002206E4">
            <w:pPr>
              <w:jc w:val="center"/>
            </w:pPr>
            <w:r w:rsidRPr="0024440B">
              <w:rPr>
                <w:rFonts w:ascii="GHEA Grapalat" w:hAnsi="GHEA Grapalat"/>
                <w:sz w:val="12"/>
                <w:szCs w:val="12"/>
                <w:lang w:val="hy-AM"/>
              </w:rPr>
              <w:t>-</w:t>
            </w:r>
          </w:p>
        </w:tc>
        <w:tc>
          <w:tcPr>
            <w:tcW w:w="851" w:type="dxa"/>
          </w:tcPr>
          <w:p w14:paraId="48BFC720" w14:textId="57709290" w:rsidR="002206E4" w:rsidRDefault="002206E4" w:rsidP="002206E4">
            <w:pPr>
              <w:jc w:val="center"/>
            </w:pPr>
            <w:r w:rsidRPr="0024440B">
              <w:rPr>
                <w:rFonts w:ascii="GHEA Grapalat" w:hAnsi="GHEA Grapalat"/>
                <w:sz w:val="12"/>
                <w:szCs w:val="12"/>
                <w:lang w:val="hy-AM"/>
              </w:rPr>
              <w:t>-</w:t>
            </w:r>
          </w:p>
        </w:tc>
        <w:tc>
          <w:tcPr>
            <w:tcW w:w="850" w:type="dxa"/>
            <w:vAlign w:val="center"/>
          </w:tcPr>
          <w:p w14:paraId="0046EF45" w14:textId="7A1CD5A2"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C55D8F9" w14:textId="4E36CDD3"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4471970F" w14:textId="167C4544"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53D5DEE6" w14:textId="77777777" w:rsidTr="00271C08">
        <w:trPr>
          <w:cantSplit/>
          <w:trHeight w:val="435"/>
        </w:trPr>
        <w:tc>
          <w:tcPr>
            <w:tcW w:w="823" w:type="dxa"/>
            <w:vAlign w:val="center"/>
          </w:tcPr>
          <w:p w14:paraId="6F78F21D" w14:textId="58D0093E"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4</w:t>
            </w:r>
          </w:p>
        </w:tc>
        <w:tc>
          <w:tcPr>
            <w:tcW w:w="1417" w:type="dxa"/>
            <w:vAlign w:val="center"/>
          </w:tcPr>
          <w:p w14:paraId="0DED33AE" w14:textId="21AC84E6"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39111180</w:t>
            </w:r>
          </w:p>
        </w:tc>
        <w:tc>
          <w:tcPr>
            <w:tcW w:w="3856" w:type="dxa"/>
            <w:vAlign w:val="center"/>
          </w:tcPr>
          <w:p w14:paraId="5FE4587A" w14:textId="48B62255"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/անիվներով/</w:t>
            </w:r>
          </w:p>
        </w:tc>
        <w:tc>
          <w:tcPr>
            <w:tcW w:w="851" w:type="dxa"/>
          </w:tcPr>
          <w:p w14:paraId="0D72B086" w14:textId="58805F05" w:rsidR="002206E4" w:rsidRDefault="002206E4" w:rsidP="002206E4">
            <w:pPr>
              <w:jc w:val="center"/>
            </w:pPr>
            <w:r w:rsidRPr="0024440B">
              <w:rPr>
                <w:rFonts w:ascii="GHEA Grapalat" w:hAnsi="GHEA Grapalat"/>
                <w:sz w:val="12"/>
                <w:szCs w:val="12"/>
                <w:lang w:val="hy-AM"/>
              </w:rPr>
              <w:t>-</w:t>
            </w:r>
          </w:p>
        </w:tc>
        <w:tc>
          <w:tcPr>
            <w:tcW w:w="850" w:type="dxa"/>
          </w:tcPr>
          <w:p w14:paraId="03EAC379" w14:textId="4DB60BE5" w:rsidR="002206E4" w:rsidRDefault="002206E4" w:rsidP="002206E4">
            <w:pPr>
              <w:jc w:val="center"/>
            </w:pPr>
            <w:r w:rsidRPr="0024440B">
              <w:rPr>
                <w:rFonts w:ascii="GHEA Grapalat" w:hAnsi="GHEA Grapalat"/>
                <w:sz w:val="12"/>
                <w:szCs w:val="12"/>
                <w:lang w:val="hy-AM"/>
              </w:rPr>
              <w:t>-</w:t>
            </w:r>
          </w:p>
        </w:tc>
        <w:tc>
          <w:tcPr>
            <w:tcW w:w="851" w:type="dxa"/>
          </w:tcPr>
          <w:p w14:paraId="6059B4AC" w14:textId="620530DF" w:rsidR="002206E4" w:rsidRDefault="002206E4" w:rsidP="002206E4">
            <w:pPr>
              <w:jc w:val="center"/>
            </w:pPr>
            <w:r w:rsidRPr="0024440B">
              <w:rPr>
                <w:rFonts w:ascii="GHEA Grapalat" w:hAnsi="GHEA Grapalat"/>
                <w:sz w:val="12"/>
                <w:szCs w:val="12"/>
                <w:lang w:val="hy-AM"/>
              </w:rPr>
              <w:t>-</w:t>
            </w:r>
          </w:p>
        </w:tc>
        <w:tc>
          <w:tcPr>
            <w:tcW w:w="850" w:type="dxa"/>
          </w:tcPr>
          <w:p w14:paraId="6C7521C5" w14:textId="29F53180" w:rsidR="002206E4" w:rsidRDefault="002206E4" w:rsidP="002206E4">
            <w:pPr>
              <w:jc w:val="center"/>
            </w:pPr>
            <w:r w:rsidRPr="0024440B">
              <w:rPr>
                <w:rFonts w:ascii="GHEA Grapalat" w:hAnsi="GHEA Grapalat"/>
                <w:sz w:val="12"/>
                <w:szCs w:val="12"/>
                <w:lang w:val="hy-AM"/>
              </w:rPr>
              <w:t>-</w:t>
            </w:r>
          </w:p>
        </w:tc>
        <w:tc>
          <w:tcPr>
            <w:tcW w:w="851" w:type="dxa"/>
          </w:tcPr>
          <w:p w14:paraId="649D62FF" w14:textId="1693FB8F" w:rsidR="002206E4" w:rsidRDefault="002206E4" w:rsidP="002206E4">
            <w:pPr>
              <w:jc w:val="center"/>
            </w:pPr>
            <w:r w:rsidRPr="0024440B">
              <w:rPr>
                <w:rFonts w:ascii="GHEA Grapalat" w:hAnsi="GHEA Grapalat"/>
                <w:sz w:val="12"/>
                <w:szCs w:val="12"/>
                <w:lang w:val="hy-AM"/>
              </w:rPr>
              <w:t>-</w:t>
            </w:r>
          </w:p>
        </w:tc>
        <w:tc>
          <w:tcPr>
            <w:tcW w:w="850" w:type="dxa"/>
          </w:tcPr>
          <w:p w14:paraId="04EBC827" w14:textId="2EA64AF7" w:rsidR="002206E4" w:rsidRDefault="002206E4" w:rsidP="002206E4">
            <w:pPr>
              <w:jc w:val="center"/>
            </w:pPr>
            <w:r w:rsidRPr="0024440B">
              <w:rPr>
                <w:rFonts w:ascii="GHEA Grapalat" w:hAnsi="GHEA Grapalat"/>
                <w:sz w:val="12"/>
                <w:szCs w:val="12"/>
                <w:lang w:val="hy-AM"/>
              </w:rPr>
              <w:t>-</w:t>
            </w:r>
          </w:p>
        </w:tc>
        <w:tc>
          <w:tcPr>
            <w:tcW w:w="851" w:type="dxa"/>
          </w:tcPr>
          <w:p w14:paraId="646A28C7" w14:textId="43B6661C" w:rsidR="002206E4" w:rsidRDefault="002206E4" w:rsidP="002206E4">
            <w:pPr>
              <w:jc w:val="center"/>
            </w:pPr>
            <w:r w:rsidRPr="0024440B">
              <w:rPr>
                <w:rFonts w:ascii="GHEA Grapalat" w:hAnsi="GHEA Grapalat"/>
                <w:sz w:val="12"/>
                <w:szCs w:val="12"/>
                <w:lang w:val="hy-AM"/>
              </w:rPr>
              <w:t>-</w:t>
            </w:r>
          </w:p>
        </w:tc>
        <w:tc>
          <w:tcPr>
            <w:tcW w:w="850" w:type="dxa"/>
            <w:vAlign w:val="center"/>
          </w:tcPr>
          <w:p w14:paraId="57AB455D" w14:textId="166C62CD"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090F047" w14:textId="6394562C"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35EB86C" w14:textId="3D1E1096"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bl>
    <w:p w14:paraId="416BC3A8" w14:textId="0715E340" w:rsidR="00071D1C" w:rsidRPr="00A71D81" w:rsidRDefault="00071D1C" w:rsidP="008D0C85">
      <w:pPr>
        <w:rPr>
          <w:rFonts w:ascii="GHEA Grapalat" w:hAnsi="GHEA Grapalat"/>
          <w:sz w:val="20"/>
          <w:lang w:val="es-ES"/>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rPr>
            </w:pPr>
          </w:p>
          <w:p w14:paraId="01A64B69" w14:textId="77777777" w:rsidR="00071D1C" w:rsidRPr="00A71D81" w:rsidRDefault="00071D1C" w:rsidP="00EF3662">
            <w:pPr>
              <w:rPr>
                <w:rFonts w:ascii="GHEA Grapalat" w:hAnsi="GHEA Grapalat"/>
              </w:rPr>
            </w:pPr>
          </w:p>
          <w:p w14:paraId="63A7B955" w14:textId="77777777" w:rsidR="00071D1C" w:rsidRPr="00A71D81" w:rsidRDefault="00071D1C" w:rsidP="00EF3662">
            <w:pPr>
              <w:jc w:val="center"/>
              <w:rPr>
                <w:rFonts w:ascii="GHEA Grapalat" w:hAnsi="GHEA Grapalat"/>
              </w:rPr>
            </w:pPr>
            <w:r w:rsidRPr="00A71D81">
              <w:rPr>
                <w:rFonts w:ascii="GHEA Grapalat" w:hAnsi="GHEA Grapalat"/>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034575EB" w14:textId="77777777" w:rsidR="00071D1C" w:rsidRPr="00A71D81" w:rsidRDefault="00071D1C" w:rsidP="00EF3662">
            <w:pPr>
              <w:jc w:val="center"/>
              <w:rPr>
                <w:rFonts w:ascii="GHEA Grapalat" w:hAnsi="GHEA Grapalat"/>
              </w:rPr>
            </w:pPr>
          </w:p>
        </w:tc>
        <w:tc>
          <w:tcPr>
            <w:tcW w:w="4343" w:type="dxa"/>
          </w:tcPr>
          <w:p w14:paraId="1AC96E8C"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rPr>
            </w:pPr>
          </w:p>
          <w:p w14:paraId="48676A52" w14:textId="77777777" w:rsidR="00071D1C" w:rsidRPr="00A71D81" w:rsidRDefault="00071D1C" w:rsidP="00EF3662">
            <w:pPr>
              <w:jc w:val="center"/>
              <w:rPr>
                <w:rFonts w:ascii="GHEA Grapalat" w:hAnsi="GHEA Grapalat"/>
              </w:rPr>
            </w:pPr>
          </w:p>
          <w:p w14:paraId="42669E6F" w14:textId="77777777" w:rsidR="00071D1C" w:rsidRPr="00A71D81" w:rsidRDefault="00071D1C" w:rsidP="00EF3662">
            <w:pPr>
              <w:jc w:val="center"/>
              <w:rPr>
                <w:rFonts w:ascii="GHEA Grapalat" w:hAnsi="GHEA Grapalat"/>
              </w:rPr>
            </w:pPr>
            <w:r w:rsidRPr="00A71D81">
              <w:rPr>
                <w:rFonts w:ascii="GHEA Grapalat" w:hAnsi="GHEA Grapalat"/>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4210F"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rPr>
        <w:t>«      » «              »</w:t>
      </w:r>
      <w:r w:rsidRPr="00A71D81">
        <w:rPr>
          <w:iCs/>
          <w:lang w:val="es-ES"/>
        </w:rPr>
        <w:t xml:space="preserve">  </w:t>
      </w:r>
      <w:r w:rsidRPr="00A71D81">
        <w:rPr>
          <w:rFonts w:ascii="GHEA Grapalat" w:hAnsi="GHEA Grapalat"/>
          <w:color w:val="000000"/>
          <w:sz w:val="21"/>
          <w:szCs w:val="21"/>
          <w:lang w:val="es-ES"/>
        </w:rPr>
        <w:t xml:space="preserve">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rPr>
          <w:rFonts w:ascii="Arial" w:hAnsi="Arial" w:cs="Arial"/>
          <w:iCs/>
          <w:color w:val="000000"/>
          <w:sz w:val="21"/>
          <w:szCs w:val="21"/>
          <w:lang w:val="es-ES"/>
        </w:rPr>
      </w:pPr>
      <w:r w:rsidRPr="00A71D81">
        <w:rPr>
          <w:rFonts w:ascii="Arial" w:hAnsi="Arial" w:cs="Arial"/>
          <w:iCs/>
          <w:color w:val="000000"/>
          <w:sz w:val="21"/>
          <w:szCs w:val="21"/>
          <w:lang w:val="es-ES"/>
        </w:rPr>
        <w:lastRenderedPageBreak/>
        <w:t> </w:t>
      </w:r>
    </w:p>
    <w:p w14:paraId="69230310" w14:textId="77777777" w:rsidR="0038400D" w:rsidRPr="00A71D81" w:rsidRDefault="0038400D" w:rsidP="0038400D">
      <w:pPr>
        <w:ind w:firstLine="375"/>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rPr>
            </w:pPr>
          </w:p>
        </w:tc>
      </w:tr>
    </w:tbl>
    <w:p w14:paraId="36A0ECF4" w14:textId="77777777" w:rsidR="00071D1C" w:rsidRPr="00A71D81" w:rsidRDefault="00071D1C" w:rsidP="00EF3662">
      <w:pPr>
        <w:tabs>
          <w:tab w:val="left" w:pos="360"/>
          <w:tab w:val="left" w:pos="540"/>
        </w:tabs>
        <w:rPr>
          <w:rFonts w:ascii="GHEA Grapalat" w:hAnsi="GHEA Grapalat" w:cs="Sylfaen"/>
        </w:rPr>
      </w:pPr>
    </w:p>
    <w:p w14:paraId="56AF30AB" w14:textId="77777777" w:rsidR="00071D1C" w:rsidRPr="00A71D81" w:rsidRDefault="00071D1C" w:rsidP="00EF3662">
      <w:pPr>
        <w:tabs>
          <w:tab w:val="left" w:pos="360"/>
          <w:tab w:val="left" w:pos="540"/>
        </w:tabs>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rPr>
      </w:pPr>
      <w:r w:rsidRPr="00A71D81">
        <w:rPr>
          <w:rFonts w:ascii="GHEA Grapalat" w:hAnsi="GHEA Grapalat" w:cs="Sylfaen"/>
          <w:sz w:val="20"/>
          <w:szCs w:val="20"/>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4255" w14:textId="77777777" w:rsidR="00FF7C53" w:rsidRDefault="00FF7C53">
      <w:r>
        <w:separator/>
      </w:r>
    </w:p>
  </w:endnote>
  <w:endnote w:type="continuationSeparator" w:id="0">
    <w:p w14:paraId="1652904F" w14:textId="77777777" w:rsidR="00FF7C53" w:rsidRDefault="00FF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673F" w14:textId="77777777" w:rsidR="00FF7C53" w:rsidRDefault="00FF7C53">
      <w:r>
        <w:separator/>
      </w:r>
    </w:p>
  </w:footnote>
  <w:footnote w:type="continuationSeparator" w:id="0">
    <w:p w14:paraId="52040035" w14:textId="77777777" w:rsidR="00FF7C53" w:rsidRDefault="00FF7C53">
      <w:r>
        <w:continuationSeparator/>
      </w:r>
    </w:p>
  </w:footnote>
  <w:footnote w:id="1">
    <w:p w14:paraId="34943ACD" w14:textId="0F756F23" w:rsidR="00271C08" w:rsidRDefault="00271C08" w:rsidP="00EA4B24">
      <w:pPr>
        <w:pStyle w:val="af2"/>
        <w:rPr>
          <w:rFonts w:ascii="GHEA Grapalat" w:hAnsi="GHEA Grapalat" w:cs="Sylfaen"/>
          <w:i/>
          <w:sz w:val="16"/>
          <w:szCs w:val="16"/>
          <w:lang w:val="en-US"/>
        </w:rPr>
      </w:pPr>
    </w:p>
    <w:p w14:paraId="27354A10" w14:textId="77777777" w:rsidR="00271C08" w:rsidRPr="00762340" w:rsidRDefault="00271C08" w:rsidP="00EA4B24">
      <w:pPr>
        <w:pStyle w:val="af2"/>
        <w:rPr>
          <w:rFonts w:ascii="Calibri" w:hAnsi="Calibri"/>
        </w:rPr>
      </w:pPr>
    </w:p>
  </w:footnote>
  <w:footnote w:id="2">
    <w:p w14:paraId="25169F5E" w14:textId="55E02081" w:rsidR="00271C08" w:rsidRDefault="00271C08" w:rsidP="003850A0">
      <w:pPr>
        <w:pStyle w:val="af2"/>
        <w:rPr>
          <w:rFonts w:ascii="GHEA Grapalat" w:hAnsi="GHEA Grapalat"/>
          <w:i/>
          <w:sz w:val="16"/>
          <w:szCs w:val="16"/>
          <w:vertAlign w:val="superscript"/>
          <w:lang w:val="af-ZA" w:eastAsia="en-US"/>
        </w:rPr>
      </w:pPr>
    </w:p>
    <w:p w14:paraId="124BDF57" w14:textId="77777777" w:rsidR="00271C08" w:rsidRPr="006265F4" w:rsidRDefault="00271C08" w:rsidP="003850A0">
      <w:pPr>
        <w:pStyle w:val="af2"/>
        <w:rPr>
          <w:lang w:val="en-US"/>
        </w:rPr>
      </w:pPr>
    </w:p>
  </w:footnote>
  <w:footnote w:id="3">
    <w:p w14:paraId="435B02AC" w14:textId="5D24356F" w:rsidR="00271C08" w:rsidRPr="006265F4" w:rsidRDefault="00271C08">
      <w:pPr>
        <w:pStyle w:val="af2"/>
      </w:pPr>
    </w:p>
  </w:footnote>
  <w:footnote w:id="4">
    <w:p w14:paraId="15824E90" w14:textId="5122D72A" w:rsidR="00271C08" w:rsidRPr="006265F4" w:rsidRDefault="00271C08" w:rsidP="00571F29">
      <w:pPr>
        <w:pStyle w:val="af2"/>
        <w:rPr>
          <w:rFonts w:ascii="Sylfaen" w:hAnsi="Sylfaen"/>
          <w:lang w:val="en-US"/>
        </w:rPr>
      </w:pPr>
    </w:p>
  </w:footnote>
  <w:footnote w:id="5">
    <w:p w14:paraId="7E21AE53" w14:textId="77777777" w:rsidR="00271C08" w:rsidRPr="006265F4" w:rsidRDefault="00271C08" w:rsidP="00EF4630">
      <w:pPr>
        <w:pStyle w:val="af2"/>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D29A275" w14:textId="77777777" w:rsidR="00271C08" w:rsidRPr="00AB6289" w:rsidRDefault="00271C08" w:rsidP="00E74BF6">
      <w:pPr>
        <w:pStyle w:val="af2"/>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7">
    <w:p w14:paraId="49F3B6F4" w14:textId="7D227269" w:rsidR="00271C08" w:rsidRPr="000B7538" w:rsidRDefault="00271C08" w:rsidP="00734132">
      <w:pPr>
        <w:pStyle w:val="af2"/>
        <w:rPr>
          <w:rFonts w:ascii="Calibri" w:hAnsi="Calibri"/>
        </w:rPr>
      </w:pPr>
    </w:p>
  </w:footnote>
  <w:footnote w:id="8">
    <w:p w14:paraId="79424135" w14:textId="77777777" w:rsidR="00271C08" w:rsidRPr="00BF58CA" w:rsidRDefault="00271C08" w:rsidP="005F1C06">
      <w:pPr>
        <w:pStyle w:val="af2"/>
        <w:rPr>
          <w:rFonts w:ascii="GHEA Grapalat" w:hAnsi="GHEA Grapalat"/>
          <w:i/>
          <w:sz w:val="16"/>
          <w:szCs w:val="16"/>
          <w:lang w:val="hy-AM"/>
        </w:rPr>
      </w:pPr>
    </w:p>
    <w:p w14:paraId="7DCC7BCC" w14:textId="77777777" w:rsidR="00271C08" w:rsidRPr="00B20703" w:rsidDel="006C3873" w:rsidRDefault="00271C08" w:rsidP="00CE3A99">
      <w:pPr>
        <w:rPr>
          <w:del w:id="5" w:author="User" w:date="2019-05-26T09:52:00Z"/>
          <w:rFonts w:ascii="GHEA Grapalat" w:hAnsi="GHEA Grapalat" w:cs="Sylfaen"/>
          <w:sz w:val="20"/>
          <w:lang w:val="hy-AM"/>
        </w:rPr>
      </w:pPr>
    </w:p>
  </w:footnote>
  <w:footnote w:id="9">
    <w:p w14:paraId="28B63088" w14:textId="2A9727EB" w:rsidR="00271C08" w:rsidRPr="006265F4" w:rsidRDefault="00271C08" w:rsidP="00B2572B">
      <w:pPr>
        <w:pStyle w:val="31"/>
        <w:spacing w:line="240" w:lineRule="auto"/>
        <w:ind w:firstLine="0"/>
        <w:rPr>
          <w:rFonts w:ascii="GHEA Grapalat" w:hAnsi="GHEA Grapalat" w:cs="Sylfaen"/>
          <w:i/>
          <w:sz w:val="16"/>
          <w:szCs w:val="16"/>
          <w:lang w:val="af-ZA"/>
        </w:rPr>
      </w:pPr>
    </w:p>
    <w:p w14:paraId="707088C7" w14:textId="77777777" w:rsidR="00271C08" w:rsidRPr="006265F4" w:rsidRDefault="00271C08" w:rsidP="00B2572B">
      <w:pPr>
        <w:ind w:right="309"/>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271C08" w:rsidRPr="006265F4" w:rsidDel="00856FDE" w:rsidRDefault="00271C08" w:rsidP="00B2572B">
      <w:pPr>
        <w:pStyle w:val="af2"/>
        <w:rPr>
          <w:del w:id="8" w:author="User" w:date="2019-05-26T09:57:00Z"/>
          <w:i/>
          <w:lang w:val="af-ZA"/>
        </w:rPr>
      </w:pPr>
    </w:p>
  </w:footnote>
  <w:footnote w:id="10">
    <w:p w14:paraId="39FC6E4D" w14:textId="209FB616" w:rsidR="00271C08" w:rsidRPr="00C65A05" w:rsidRDefault="00271C08" w:rsidP="00C65A05">
      <w:pPr>
        <w:rPr>
          <w:rFonts w:ascii="GHEA Grapalat" w:hAnsi="GHEA Grapalat"/>
          <w:i/>
          <w:sz w:val="16"/>
          <w:lang w:val="hy-AM"/>
        </w:rPr>
      </w:pPr>
    </w:p>
  </w:footnote>
  <w:footnote w:id="11">
    <w:p w14:paraId="061729C7" w14:textId="77777777" w:rsidR="00271C08" w:rsidRPr="006265F4" w:rsidDel="007942E8" w:rsidRDefault="00271C08" w:rsidP="00071D1C">
      <w:pPr>
        <w:pStyle w:val="af2"/>
        <w:rPr>
          <w:del w:id="9"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4FE51246" w:rsidR="00271C08" w:rsidRPr="006265F4" w:rsidRDefault="00271C08" w:rsidP="009123CA">
      <w:pPr>
        <w:pStyle w:val="af2"/>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271C08" w:rsidRPr="006265F4" w:rsidDel="007942E8" w:rsidRDefault="00271C08" w:rsidP="009123CA">
      <w:pPr>
        <w:pStyle w:val="af2"/>
        <w:rPr>
          <w:del w:id="10" w:author="User" w:date="2019-05-26T10:03:00Z"/>
          <w:lang w:val="hy-AM"/>
        </w:rPr>
      </w:pPr>
      <w:r w:rsidRPr="006265F4">
        <w:rPr>
          <w:rFonts w:ascii="GHEA Grapalat" w:hAnsi="GHEA Grapalat"/>
          <w:i/>
          <w:sz w:val="16"/>
          <w:szCs w:val="24"/>
          <w:lang w:val="hy-AM" w:eastAsia="en-US"/>
        </w:rPr>
        <w:t>Եթե պայմանագի</w:t>
      </w:r>
    </w:p>
  </w:footnote>
  <w:footnote w:id="13">
    <w:p w14:paraId="0E87345B" w14:textId="3EAF92C3" w:rsidR="00271C08" w:rsidRPr="006265F4" w:rsidDel="007942E8" w:rsidRDefault="00271C08" w:rsidP="00071D1C">
      <w:pPr>
        <w:pStyle w:val="af2"/>
        <w:rPr>
          <w:del w:id="11" w:author="User" w:date="2019-05-26T10:04:00Z"/>
          <w:sz w:val="16"/>
          <w:szCs w:val="16"/>
          <w:lang w:val="hy-AM"/>
        </w:rPr>
      </w:pPr>
    </w:p>
  </w:footnote>
  <w:footnote w:id="14">
    <w:p w14:paraId="73F04998" w14:textId="35943776" w:rsidR="00271C08" w:rsidRPr="006265F4" w:rsidDel="002877FC" w:rsidRDefault="00271C08" w:rsidP="00071D1C">
      <w:pPr>
        <w:pStyle w:val="af2"/>
        <w:rPr>
          <w:del w:id="12" w:author="User" w:date="2019-05-26T10:04:00Z"/>
          <w:lang w:val="hy-AM"/>
        </w:rPr>
      </w:pPr>
    </w:p>
  </w:footnote>
  <w:footnote w:id="15">
    <w:p w14:paraId="64443172" w14:textId="5849CF88" w:rsidR="00271C08" w:rsidRPr="006265F4" w:rsidDel="002877FC" w:rsidRDefault="00271C08" w:rsidP="00071D1C">
      <w:pPr>
        <w:pStyle w:val="af2"/>
        <w:rPr>
          <w:del w:id="13" w:author="User" w:date="2019-05-26T10:04:00Z"/>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8F6"/>
    <w:multiLevelType w:val="hybridMultilevel"/>
    <w:tmpl w:val="E456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45"/>
    <w:rsid w:val="00000958"/>
    <w:rsid w:val="00000F70"/>
    <w:rsid w:val="000013D6"/>
    <w:rsid w:val="000016BB"/>
    <w:rsid w:val="00002C23"/>
    <w:rsid w:val="00002DF6"/>
    <w:rsid w:val="000031E3"/>
    <w:rsid w:val="000033BC"/>
    <w:rsid w:val="00003DF0"/>
    <w:rsid w:val="000058CF"/>
    <w:rsid w:val="00005D30"/>
    <w:rsid w:val="000076A1"/>
    <w:rsid w:val="0000776B"/>
    <w:rsid w:val="00011AA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57941"/>
    <w:rsid w:val="000604CF"/>
    <w:rsid w:val="00060FB1"/>
    <w:rsid w:val="0006107F"/>
    <w:rsid w:val="0006220B"/>
    <w:rsid w:val="0006311D"/>
    <w:rsid w:val="00065C3B"/>
    <w:rsid w:val="00066403"/>
    <w:rsid w:val="000677B2"/>
    <w:rsid w:val="000704B9"/>
    <w:rsid w:val="00070DBB"/>
    <w:rsid w:val="00071D1C"/>
    <w:rsid w:val="000720D3"/>
    <w:rsid w:val="00072345"/>
    <w:rsid w:val="00073430"/>
    <w:rsid w:val="000735B0"/>
    <w:rsid w:val="00073A04"/>
    <w:rsid w:val="00073A09"/>
    <w:rsid w:val="00074278"/>
    <w:rsid w:val="0007478D"/>
    <w:rsid w:val="00075997"/>
    <w:rsid w:val="00075C4A"/>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109"/>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30"/>
    <w:rsid w:val="000F4D7B"/>
    <w:rsid w:val="000F5032"/>
    <w:rsid w:val="000F5900"/>
    <w:rsid w:val="000F6789"/>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E7"/>
    <w:rsid w:val="001557AE"/>
    <w:rsid w:val="0015583C"/>
    <w:rsid w:val="0015589E"/>
    <w:rsid w:val="00155C35"/>
    <w:rsid w:val="001560F9"/>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C1B"/>
    <w:rsid w:val="00183FEA"/>
    <w:rsid w:val="00184D18"/>
    <w:rsid w:val="00184F17"/>
    <w:rsid w:val="00185684"/>
    <w:rsid w:val="0018591C"/>
    <w:rsid w:val="00185DF9"/>
    <w:rsid w:val="00191D5F"/>
    <w:rsid w:val="00192606"/>
    <w:rsid w:val="00192A1F"/>
    <w:rsid w:val="001932A7"/>
    <w:rsid w:val="00193728"/>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2C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6E4"/>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C08"/>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0C"/>
    <w:rsid w:val="002E67D3"/>
    <w:rsid w:val="002E7EE1"/>
    <w:rsid w:val="002F12E6"/>
    <w:rsid w:val="002F1AB3"/>
    <w:rsid w:val="002F2B23"/>
    <w:rsid w:val="002F2C5F"/>
    <w:rsid w:val="002F2CE0"/>
    <w:rsid w:val="002F2E53"/>
    <w:rsid w:val="002F35F5"/>
    <w:rsid w:val="002F35FE"/>
    <w:rsid w:val="002F6164"/>
    <w:rsid w:val="002F6FA0"/>
    <w:rsid w:val="002F7A7E"/>
    <w:rsid w:val="00300598"/>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062C"/>
    <w:rsid w:val="00332561"/>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4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86C"/>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59F"/>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AD"/>
    <w:rsid w:val="004134BB"/>
    <w:rsid w:val="00413A8A"/>
    <w:rsid w:val="00413F9D"/>
    <w:rsid w:val="00414652"/>
    <w:rsid w:val="00416F1E"/>
    <w:rsid w:val="00417553"/>
    <w:rsid w:val="004175B6"/>
    <w:rsid w:val="004177EC"/>
    <w:rsid w:val="0042084B"/>
    <w:rsid w:val="004217F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5DC5"/>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FDB"/>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37A"/>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76B"/>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66"/>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C10"/>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BEF"/>
    <w:rsid w:val="00592A50"/>
    <w:rsid w:val="005939DE"/>
    <w:rsid w:val="0059400C"/>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2F7E"/>
    <w:rsid w:val="005C4C12"/>
    <w:rsid w:val="005C4EBF"/>
    <w:rsid w:val="005C6159"/>
    <w:rsid w:val="005D00A5"/>
    <w:rsid w:val="005D00D6"/>
    <w:rsid w:val="005D0541"/>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674"/>
    <w:rsid w:val="005E6D42"/>
    <w:rsid w:val="005F0CA9"/>
    <w:rsid w:val="005F1793"/>
    <w:rsid w:val="005F1B96"/>
    <w:rsid w:val="005F1C06"/>
    <w:rsid w:val="005F1D53"/>
    <w:rsid w:val="005F1DBB"/>
    <w:rsid w:val="005F1F95"/>
    <w:rsid w:val="005F35FC"/>
    <w:rsid w:val="005F425D"/>
    <w:rsid w:val="005F53F2"/>
    <w:rsid w:val="005F7C1D"/>
    <w:rsid w:val="00600DD3"/>
    <w:rsid w:val="00604A3A"/>
    <w:rsid w:val="0060505A"/>
    <w:rsid w:val="0060526C"/>
    <w:rsid w:val="00606328"/>
    <w:rsid w:val="0060652B"/>
    <w:rsid w:val="00606B84"/>
    <w:rsid w:val="0060715C"/>
    <w:rsid w:val="0060796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94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419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9F9"/>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5988"/>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2D6D"/>
    <w:rsid w:val="00734132"/>
    <w:rsid w:val="00735365"/>
    <w:rsid w:val="007358D8"/>
    <w:rsid w:val="00735BBE"/>
    <w:rsid w:val="00736A43"/>
    <w:rsid w:val="00737986"/>
    <w:rsid w:val="00737B2F"/>
    <w:rsid w:val="00737D93"/>
    <w:rsid w:val="0074030F"/>
    <w:rsid w:val="00740919"/>
    <w:rsid w:val="00741211"/>
    <w:rsid w:val="0074145B"/>
    <w:rsid w:val="00741823"/>
    <w:rsid w:val="007431AB"/>
    <w:rsid w:val="0074334C"/>
    <w:rsid w:val="00744742"/>
    <w:rsid w:val="00744D01"/>
    <w:rsid w:val="00745561"/>
    <w:rsid w:val="00747893"/>
    <w:rsid w:val="00750406"/>
    <w:rsid w:val="0075067F"/>
    <w:rsid w:val="00750AED"/>
    <w:rsid w:val="00751116"/>
    <w:rsid w:val="007525C0"/>
    <w:rsid w:val="00753522"/>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4BD"/>
    <w:rsid w:val="0077364F"/>
    <w:rsid w:val="00774C67"/>
    <w:rsid w:val="00774D8A"/>
    <w:rsid w:val="0077504D"/>
    <w:rsid w:val="007760A5"/>
    <w:rsid w:val="00776E6C"/>
    <w:rsid w:val="007811AE"/>
    <w:rsid w:val="007813EB"/>
    <w:rsid w:val="00781688"/>
    <w:rsid w:val="0078192C"/>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76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395"/>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9C7"/>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668"/>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33"/>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AB9"/>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4AD"/>
    <w:rsid w:val="008C0E12"/>
    <w:rsid w:val="008C17DA"/>
    <w:rsid w:val="008C343E"/>
    <w:rsid w:val="008C353D"/>
    <w:rsid w:val="008C417C"/>
    <w:rsid w:val="008C5FC1"/>
    <w:rsid w:val="008C693A"/>
    <w:rsid w:val="008C6A78"/>
    <w:rsid w:val="008C7473"/>
    <w:rsid w:val="008C750C"/>
    <w:rsid w:val="008D0121"/>
    <w:rsid w:val="008D0870"/>
    <w:rsid w:val="008D0C85"/>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982"/>
    <w:rsid w:val="008E5B7C"/>
    <w:rsid w:val="008E5C09"/>
    <w:rsid w:val="008E60B3"/>
    <w:rsid w:val="008E6FA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1D8"/>
    <w:rsid w:val="0093460D"/>
    <w:rsid w:val="00934B33"/>
    <w:rsid w:val="00935003"/>
    <w:rsid w:val="009354D8"/>
    <w:rsid w:val="00936000"/>
    <w:rsid w:val="009365B5"/>
    <w:rsid w:val="00936B05"/>
    <w:rsid w:val="0093713C"/>
    <w:rsid w:val="009374A0"/>
    <w:rsid w:val="00937B6A"/>
    <w:rsid w:val="00937F5E"/>
    <w:rsid w:val="00940C2A"/>
    <w:rsid w:val="00941136"/>
    <w:rsid w:val="009414B2"/>
    <w:rsid w:val="00941728"/>
    <w:rsid w:val="00941924"/>
    <w:rsid w:val="0094210F"/>
    <w:rsid w:val="0094684E"/>
    <w:rsid w:val="009471C4"/>
    <w:rsid w:val="00947660"/>
    <w:rsid w:val="00947D03"/>
    <w:rsid w:val="00950D11"/>
    <w:rsid w:val="00950ECB"/>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EE9"/>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2ADE"/>
    <w:rsid w:val="00A04DB0"/>
    <w:rsid w:val="00A065B0"/>
    <w:rsid w:val="00A0752B"/>
    <w:rsid w:val="00A10D1E"/>
    <w:rsid w:val="00A10D1F"/>
    <w:rsid w:val="00A112E2"/>
    <w:rsid w:val="00A1152B"/>
    <w:rsid w:val="00A11BD0"/>
    <w:rsid w:val="00A11F49"/>
    <w:rsid w:val="00A1295D"/>
    <w:rsid w:val="00A12A5E"/>
    <w:rsid w:val="00A12C95"/>
    <w:rsid w:val="00A14697"/>
    <w:rsid w:val="00A14ED9"/>
    <w:rsid w:val="00A150A9"/>
    <w:rsid w:val="00A161E3"/>
    <w:rsid w:val="00A1623D"/>
    <w:rsid w:val="00A179FD"/>
    <w:rsid w:val="00A20B69"/>
    <w:rsid w:val="00A222D7"/>
    <w:rsid w:val="00A22548"/>
    <w:rsid w:val="00A22EB5"/>
    <w:rsid w:val="00A232D9"/>
    <w:rsid w:val="00A23E8C"/>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19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6AAE"/>
    <w:rsid w:val="00A87140"/>
    <w:rsid w:val="00A905A7"/>
    <w:rsid w:val="00A9072D"/>
    <w:rsid w:val="00A9134F"/>
    <w:rsid w:val="00A913A7"/>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2D29"/>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917"/>
    <w:rsid w:val="00B61677"/>
    <w:rsid w:val="00B62020"/>
    <w:rsid w:val="00B62122"/>
    <w:rsid w:val="00B6283F"/>
    <w:rsid w:val="00B62D06"/>
    <w:rsid w:val="00B62DDA"/>
    <w:rsid w:val="00B63078"/>
    <w:rsid w:val="00B64118"/>
    <w:rsid w:val="00B64BF8"/>
    <w:rsid w:val="00B65733"/>
    <w:rsid w:val="00B66C0B"/>
    <w:rsid w:val="00B67736"/>
    <w:rsid w:val="00B67CCD"/>
    <w:rsid w:val="00B71D73"/>
    <w:rsid w:val="00B73AB8"/>
    <w:rsid w:val="00B73DE0"/>
    <w:rsid w:val="00B744F6"/>
    <w:rsid w:val="00B75687"/>
    <w:rsid w:val="00B770A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D8A"/>
    <w:rsid w:val="00B95FE0"/>
    <w:rsid w:val="00B96B73"/>
    <w:rsid w:val="00B97237"/>
    <w:rsid w:val="00B975FA"/>
    <w:rsid w:val="00B9796D"/>
    <w:rsid w:val="00B97D91"/>
    <w:rsid w:val="00BA1353"/>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4ED"/>
    <w:rsid w:val="00BC6807"/>
    <w:rsid w:val="00BC6E1C"/>
    <w:rsid w:val="00BC6EE1"/>
    <w:rsid w:val="00BC6FA9"/>
    <w:rsid w:val="00BC723A"/>
    <w:rsid w:val="00BD0588"/>
    <w:rsid w:val="00BD06CA"/>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36E"/>
    <w:rsid w:val="00C2151D"/>
    <w:rsid w:val="00C22421"/>
    <w:rsid w:val="00C232E0"/>
    <w:rsid w:val="00C23B1B"/>
    <w:rsid w:val="00C23D48"/>
    <w:rsid w:val="00C23F1D"/>
    <w:rsid w:val="00C24256"/>
    <w:rsid w:val="00C25B21"/>
    <w:rsid w:val="00C25DEB"/>
    <w:rsid w:val="00C25E03"/>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95B"/>
    <w:rsid w:val="00C41159"/>
    <w:rsid w:val="00C41477"/>
    <w:rsid w:val="00C43213"/>
    <w:rsid w:val="00C4327F"/>
    <w:rsid w:val="00C43524"/>
    <w:rsid w:val="00C435DD"/>
    <w:rsid w:val="00C4487D"/>
    <w:rsid w:val="00C45620"/>
    <w:rsid w:val="00C4599B"/>
    <w:rsid w:val="00C464BA"/>
    <w:rsid w:val="00C471C7"/>
    <w:rsid w:val="00C474D6"/>
    <w:rsid w:val="00C47611"/>
    <w:rsid w:val="00C4795F"/>
    <w:rsid w:val="00C47D72"/>
    <w:rsid w:val="00C50C5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C7"/>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57C"/>
    <w:rsid w:val="00C82BD2"/>
    <w:rsid w:val="00C83D8F"/>
    <w:rsid w:val="00C83F86"/>
    <w:rsid w:val="00C84419"/>
    <w:rsid w:val="00C84D2D"/>
    <w:rsid w:val="00C85FFA"/>
    <w:rsid w:val="00C864DC"/>
    <w:rsid w:val="00C91F69"/>
    <w:rsid w:val="00C92051"/>
    <w:rsid w:val="00C924ED"/>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611"/>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DA6"/>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7ED"/>
    <w:rsid w:val="00D104E6"/>
    <w:rsid w:val="00D10B0C"/>
    <w:rsid w:val="00D11611"/>
    <w:rsid w:val="00D132BC"/>
    <w:rsid w:val="00D14B02"/>
    <w:rsid w:val="00D150B0"/>
    <w:rsid w:val="00D15272"/>
    <w:rsid w:val="00D15ED6"/>
    <w:rsid w:val="00D161B8"/>
    <w:rsid w:val="00D1701F"/>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AE"/>
    <w:rsid w:val="00D33F62"/>
    <w:rsid w:val="00D359EB"/>
    <w:rsid w:val="00D362DB"/>
    <w:rsid w:val="00D36D97"/>
    <w:rsid w:val="00D371A7"/>
    <w:rsid w:val="00D37EBB"/>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4F92"/>
    <w:rsid w:val="00D7538E"/>
    <w:rsid w:val="00D758CA"/>
    <w:rsid w:val="00D75F27"/>
    <w:rsid w:val="00D76BBA"/>
    <w:rsid w:val="00D770E9"/>
    <w:rsid w:val="00D77ADB"/>
    <w:rsid w:val="00D77EF7"/>
    <w:rsid w:val="00D815D1"/>
    <w:rsid w:val="00D81660"/>
    <w:rsid w:val="00D81962"/>
    <w:rsid w:val="00D820D2"/>
    <w:rsid w:val="00D829F7"/>
    <w:rsid w:val="00D82C82"/>
    <w:rsid w:val="00D82DAD"/>
    <w:rsid w:val="00D83043"/>
    <w:rsid w:val="00D8313C"/>
    <w:rsid w:val="00D84287"/>
    <w:rsid w:val="00D84865"/>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1C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17"/>
    <w:rsid w:val="00E222A7"/>
    <w:rsid w:val="00E2245F"/>
    <w:rsid w:val="00E22E51"/>
    <w:rsid w:val="00E23921"/>
    <w:rsid w:val="00E23A9A"/>
    <w:rsid w:val="00E23F7F"/>
    <w:rsid w:val="00E2406F"/>
    <w:rsid w:val="00E242FF"/>
    <w:rsid w:val="00E24B16"/>
    <w:rsid w:val="00E24EBF"/>
    <w:rsid w:val="00E2520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4AA"/>
    <w:rsid w:val="00E51117"/>
    <w:rsid w:val="00E51636"/>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2106"/>
    <w:rsid w:val="00E73B1B"/>
    <w:rsid w:val="00E74033"/>
    <w:rsid w:val="00E74264"/>
    <w:rsid w:val="00E747D1"/>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166B"/>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11F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B38"/>
    <w:rsid w:val="00F02DBC"/>
    <w:rsid w:val="00F03B10"/>
    <w:rsid w:val="00F03C17"/>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10F"/>
    <w:rsid w:val="00F546F2"/>
    <w:rsid w:val="00F5526F"/>
    <w:rsid w:val="00F55654"/>
    <w:rsid w:val="00F556B0"/>
    <w:rsid w:val="00F562EA"/>
    <w:rsid w:val="00F5653D"/>
    <w:rsid w:val="00F60675"/>
    <w:rsid w:val="00F607C7"/>
    <w:rsid w:val="00F60A05"/>
    <w:rsid w:val="00F60C5F"/>
    <w:rsid w:val="00F60E83"/>
    <w:rsid w:val="00F61898"/>
    <w:rsid w:val="00F61A9D"/>
    <w:rsid w:val="00F61D7A"/>
    <w:rsid w:val="00F62BFB"/>
    <w:rsid w:val="00F63223"/>
    <w:rsid w:val="00F64BF8"/>
    <w:rsid w:val="00F64DF9"/>
    <w:rsid w:val="00F658E7"/>
    <w:rsid w:val="00F676CB"/>
    <w:rsid w:val="00F67946"/>
    <w:rsid w:val="00F67CD4"/>
    <w:rsid w:val="00F7009A"/>
    <w:rsid w:val="00F70A3D"/>
    <w:rsid w:val="00F70AD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0A"/>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48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pPr>
      <w:widowControl w:val="0"/>
      <w:adjustRightInd w:val="0"/>
      <w:spacing w:line="360" w:lineRule="atLeast"/>
      <w:jc w:val="both"/>
      <w:textAlignment w:val="baseline"/>
    </w:pPr>
    <w:rPr>
      <w:sz w:val="24"/>
      <w:szCs w:val="24"/>
      <w:lang w:val="ru-RU" w:eastAsia="ru-RU"/>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pPr>
    <w:rPr>
      <w:rFonts w:ascii="Baltica" w:hAnsi="Baltica"/>
      <w:sz w:val="20"/>
      <w:szCs w:val="20"/>
      <w:lang w:val="af-ZA"/>
    </w:rPr>
  </w:style>
  <w:style w:type="paragraph" w:customStyle="1" w:styleId="Char">
    <w:name w:val="Char"/>
    <w:basedOn w:val="a"/>
    <w:semiHidden/>
    <w:rsid w:val="00615570"/>
    <w:pPr>
      <w:spacing w:after="160" w:line="360" w:lineRule="auto"/>
      <w:ind w:firstLine="709"/>
    </w:pPr>
    <w:rPr>
      <w:rFonts w:ascii="Arial AMU" w:hAnsi="Arial AMU" w:cs="Arial"/>
      <w:sz w:val="22"/>
      <w:szCs w:val="20"/>
    </w:rPr>
  </w:style>
  <w:style w:type="paragraph" w:customStyle="1" w:styleId="Default">
    <w:name w:val="Default"/>
    <w:rsid w:val="00E25D59"/>
    <w:pPr>
      <w:widowControl w:val="0"/>
      <w:autoSpaceDE w:val="0"/>
      <w:autoSpaceDN w:val="0"/>
      <w:adjustRightInd w:val="0"/>
      <w:spacing w:line="360" w:lineRule="atLeast"/>
      <w:jc w:val="both"/>
      <w:textAlignment w:val="baseline"/>
    </w:pPr>
    <w:rPr>
      <w:rFonts w:ascii="Arial Unicode" w:hAnsi="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rPr>
  </w:style>
  <w:style w:type="paragraph" w:styleId="ad">
    <w:name w:val="header"/>
    <w:basedOn w:val="a"/>
    <w:link w:val="ae"/>
    <w:rsid w:val="00096865"/>
    <w:pPr>
      <w:tabs>
        <w:tab w:val="center" w:pos="4153"/>
        <w:tab w:val="right" w:pos="8306"/>
      </w:tabs>
    </w:pPr>
    <w:rPr>
      <w:sz w:val="20"/>
      <w:szCs w:val="20"/>
      <w:lang w:val="en-AU"/>
    </w:rPr>
  </w:style>
  <w:style w:type="paragraph" w:styleId="33">
    <w:name w:val="Body Text 3"/>
    <w:basedOn w:val="a"/>
    <w:link w:val="34"/>
    <w:rsid w:val="00096865"/>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pPr>
    <w:rPr>
      <w:rFonts w:ascii="Arial Armenian" w:hAnsi="Arial Armenian"/>
      <w:sz w:val="22"/>
      <w:szCs w:val="20"/>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pPr>
      <w:widowControl w:val="0"/>
      <w:adjustRightInd w:val="0"/>
      <w:spacing w:line="360" w:lineRule="atLeast"/>
      <w:jc w:val="both"/>
      <w:textAlignment w:val="baseline"/>
    </w:pPr>
    <w:rPr>
      <w:rFonts w:ascii="Times Armenian" w:hAnsi="Times Armenian"/>
      <w:sz w:val="24"/>
      <w:lang w:val="ru-RU" w:eastAsia="ru-RU"/>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0"/>
    <w:uiPriority w:val="34"/>
    <w:qFormat/>
    <w:rsid w:val="00731D26"/>
    <w:pPr>
      <w:ind w:left="720"/>
    </w:pPr>
    <w:rPr>
      <w:rFonts w:ascii="Times Armenian" w:hAnsi="Times Armenian"/>
      <w:lang w:val="x-none"/>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ind w:left="4500" w:right="98"/>
      <w:jc w:val="right"/>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pPr>
    <w:rPr>
      <w:rFonts w:ascii="Times Armenian" w:hAnsi="Times Armenian"/>
    </w:rPr>
  </w:style>
  <w:style w:type="paragraph" w:customStyle="1" w:styleId="Normal2">
    <w:name w:val="Normal+2"/>
    <w:basedOn w:val="a"/>
    <w:next w:val="a"/>
    <w:rsid w:val="00536BFB"/>
    <w:pPr>
      <w:autoSpaceDE w:val="0"/>
      <w:autoSpaceDN w:val="0"/>
    </w:pPr>
    <w:rPr>
      <w:rFonts w:ascii="Times Armenian" w:hAnsi="Times Armenian"/>
    </w:rPr>
  </w:style>
  <w:style w:type="paragraph" w:customStyle="1" w:styleId="CharCharCharChar">
    <w:name w:val="Знак Знак Знак Char Char Char Char Знак Знак Знак"/>
    <w:basedOn w:val="a"/>
    <w:rsid w:val="00536BFB"/>
    <w:pPr>
      <w:bidi/>
      <w:spacing w:after="160" w:line="240" w:lineRule="exact"/>
    </w:pPr>
    <w:rPr>
      <w:sz w:val="20"/>
      <w:szCs w:val="20"/>
      <w:lang w:val="en-GB"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pPr>
    <w:rPr>
      <w:rFonts w:ascii="Arial" w:hAnsi="Arial" w:cs="Arial"/>
      <w:b/>
      <w:sz w:val="20"/>
      <w:szCs w:val="20"/>
      <w:lang w:val="en-GB"/>
    </w:rPr>
  </w:style>
  <w:style w:type="character" w:customStyle="1" w:styleId="aff0">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 w:type="paragraph" w:customStyle="1" w:styleId="DefaultParagraphFontParaChar">
    <w:name w:val="Default Paragraph Font Para Char"/>
    <w:basedOn w:val="a"/>
    <w:locked/>
    <w:rsid w:val="000C4109"/>
    <w:pPr>
      <w:widowControl/>
      <w:adjustRightInd/>
      <w:spacing w:after="160" w:line="240" w:lineRule="auto"/>
      <w:jc w:val="left"/>
      <w:textAlignment w:val="auto"/>
    </w:pPr>
    <w:rPr>
      <w:rFonts w:ascii="Verdana" w:eastAsia="Batang" w:hAnsi="Verdana" w:cs="Verdana"/>
      <w:lang w:val="en-GB" w:eastAsia="en-US"/>
    </w:rPr>
  </w:style>
  <w:style w:type="paragraph" w:customStyle="1" w:styleId="CharChar1Char">
    <w:name w:val="Char Char1 Char Знак Знак"/>
    <w:basedOn w:val="a"/>
    <w:rsid w:val="000C4109"/>
    <w:pPr>
      <w:widowControl/>
      <w:adjustRightInd/>
      <w:spacing w:after="160" w:line="240" w:lineRule="exact"/>
      <w:jc w:val="left"/>
      <w:textAlignment w:val="auto"/>
    </w:pPr>
    <w:rPr>
      <w:rFonts w:ascii="Arial" w:hAnsi="Arial" w:cs="Arial"/>
      <w:sz w:val="20"/>
      <w:szCs w:val="20"/>
      <w:lang w:val="en-US" w:eastAsia="en-US"/>
    </w:rPr>
  </w:style>
  <w:style w:type="paragraph" w:styleId="HTML">
    <w:name w:val="HTML Preformatted"/>
    <w:basedOn w:val="a"/>
    <w:link w:val="HTML0"/>
    <w:unhideWhenUsed/>
    <w:rsid w:val="000C4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sz w:val="20"/>
      <w:szCs w:val="20"/>
      <w:lang w:val="en-US" w:eastAsia="en-US"/>
    </w:rPr>
  </w:style>
  <w:style w:type="character" w:customStyle="1" w:styleId="HTML0">
    <w:name w:val="Стандартный HTML Знак"/>
    <w:basedOn w:val="a0"/>
    <w:link w:val="HTML"/>
    <w:rsid w:val="000C4109"/>
    <w:rPr>
      <w:rFonts w:ascii="Courier New" w:hAnsi="Courier New"/>
    </w:rPr>
  </w:style>
  <w:style w:type="character" w:customStyle="1" w:styleId="rvts9">
    <w:name w:val="rvts9"/>
    <w:basedOn w:val="a0"/>
    <w:rsid w:val="000C4109"/>
  </w:style>
  <w:style w:type="paragraph" w:customStyle="1" w:styleId="ListParagraph1">
    <w:name w:val="List Paragraph1"/>
    <w:basedOn w:val="a"/>
    <w:qFormat/>
    <w:rsid w:val="000C4109"/>
    <w:pPr>
      <w:widowControl/>
      <w:adjustRightInd/>
      <w:spacing w:line="240" w:lineRule="auto"/>
      <w:ind w:left="720"/>
      <w:contextualSpacing/>
      <w:jc w:val="left"/>
      <w:textAlignment w:val="auto"/>
    </w:pPr>
    <w:rPr>
      <w:lang w:val="en-US" w:eastAsia="en-US"/>
    </w:rPr>
  </w:style>
  <w:style w:type="character" w:customStyle="1" w:styleId="apple-converted-space">
    <w:name w:val="apple-converted-space"/>
    <w:rsid w:val="000C4109"/>
  </w:style>
  <w:style w:type="character" w:customStyle="1" w:styleId="apple-style-span">
    <w:name w:val="apple-style-span"/>
    <w:rsid w:val="000C41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7685010">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94904407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1245457">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13864275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959125">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ikllc@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E1AB-05BD-471F-897F-5CE370FC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81</Pages>
  <Words>20032</Words>
  <Characters>114189</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104</cp:revision>
  <cp:lastPrinted>2018-02-16T07:12:00Z</cp:lastPrinted>
  <dcterms:created xsi:type="dcterms:W3CDTF">2022-07-21T11:10:00Z</dcterms:created>
  <dcterms:modified xsi:type="dcterms:W3CDTF">2024-11-01T01:27:00Z</dcterms:modified>
</cp:coreProperties>
</file>