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2E90D" w14:textId="77777777" w:rsidR="00096865" w:rsidRPr="00A71D81" w:rsidRDefault="00096865" w:rsidP="00EF3662">
      <w:pPr>
        <w:pStyle w:val="a3"/>
        <w:spacing w:line="240" w:lineRule="auto"/>
        <w:jc w:val="center"/>
        <w:rPr>
          <w:rFonts w:ascii="GHEA Grapalat" w:hAnsi="GHEA Grapalat"/>
          <w:i w:val="0"/>
          <w:lang w:val="af-ZA"/>
        </w:rPr>
      </w:pPr>
      <w:bookmarkStart w:id="0" w:name="_GoBack"/>
      <w:bookmarkEnd w:id="0"/>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6176DAD9" w:rsidR="00642EFE" w:rsidRPr="00A71D81" w:rsidRDefault="00874E96" w:rsidP="00EF3662">
      <w:pPr>
        <w:pStyle w:val="a3"/>
        <w:spacing w:line="240" w:lineRule="auto"/>
        <w:jc w:val="center"/>
        <w:rPr>
          <w:rFonts w:ascii="GHEA Grapalat" w:hAnsi="GHEA Grapalat"/>
          <w:i w:val="0"/>
          <w:lang w:val="af-ZA"/>
        </w:rPr>
      </w:pPr>
      <w:r>
        <w:rPr>
          <w:rFonts w:ascii="GHEA Grapalat" w:hAnsi="GHEA Grapalat"/>
          <w:i w:val="0"/>
          <w:lang w:val="hy-AM"/>
        </w:rPr>
        <w:t>ԳՆԱԱՆՇՄԱՆ ՀԱՐՑՄԱՆ</w:t>
      </w:r>
      <w:r w:rsidR="00642EFE" w:rsidRPr="00A71D81">
        <w:rPr>
          <w:rFonts w:ascii="GHEA Grapalat" w:hAnsi="GHEA Grapalat"/>
          <w:i w:val="0"/>
          <w:lang w:val="af-ZA"/>
        </w:rPr>
        <w:t xml:space="preserve"> ՄԱՍԻՆ</w:t>
      </w:r>
      <w:r w:rsidR="00E449ED" w:rsidRPr="00A71D81">
        <w:rPr>
          <w:rFonts w:ascii="GHEA Grapalat" w:hAnsi="GHEA Grapalat"/>
          <w:i w:val="0"/>
          <w:lang w:val="af-ZA"/>
        </w:rPr>
        <w:t>*</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1C7DF14D" w14:textId="49CD1FD1" w:rsidR="00DB0B7A" w:rsidRPr="00E6597C" w:rsidRDefault="00DB0B7A" w:rsidP="00DB0B7A">
      <w:pPr>
        <w:pStyle w:val="a3"/>
        <w:spacing w:line="240" w:lineRule="auto"/>
        <w:jc w:val="center"/>
        <w:rPr>
          <w:rFonts w:ascii="GHEA Grapalat" w:hAnsi="GHEA Grapalat"/>
          <w:i w:val="0"/>
          <w:lang w:val="af-ZA"/>
        </w:rPr>
      </w:pPr>
      <w:r w:rsidRPr="00E6597C">
        <w:rPr>
          <w:rFonts w:ascii="GHEA Grapalat" w:hAnsi="GHEA Grapalat"/>
          <w:i w:val="0"/>
          <w:lang w:val="af-ZA"/>
        </w:rPr>
        <w:t>20</w:t>
      </w:r>
      <w:r>
        <w:rPr>
          <w:rFonts w:ascii="GHEA Grapalat" w:hAnsi="GHEA Grapalat"/>
          <w:i w:val="0"/>
          <w:lang w:val="af-ZA"/>
        </w:rPr>
        <w:t>22</w:t>
      </w:r>
      <w:r w:rsidRPr="00E6597C">
        <w:rPr>
          <w:rFonts w:ascii="GHEA Grapalat" w:hAnsi="GHEA Grapalat"/>
          <w:i w:val="0"/>
          <w:lang w:val="af-ZA"/>
        </w:rPr>
        <w:t xml:space="preserve"> թվականի </w:t>
      </w:r>
      <w:r w:rsidR="00D74F92">
        <w:rPr>
          <w:rFonts w:ascii="GHEA Grapalat" w:hAnsi="GHEA Grapalat"/>
          <w:i w:val="0"/>
          <w:lang w:val="hy-AM"/>
        </w:rPr>
        <w:t>սեպտեմբերի</w:t>
      </w:r>
      <w:r w:rsidR="00A75EDB">
        <w:rPr>
          <w:rFonts w:ascii="GHEA Grapalat" w:hAnsi="GHEA Grapalat"/>
          <w:i w:val="0"/>
          <w:lang w:val="hy-AM"/>
        </w:rPr>
        <w:t xml:space="preserve"> </w:t>
      </w:r>
      <w:r w:rsidR="00D74F92">
        <w:rPr>
          <w:rFonts w:ascii="GHEA Grapalat" w:hAnsi="GHEA Grapalat"/>
          <w:i w:val="0"/>
          <w:lang w:val="hy-AM"/>
        </w:rPr>
        <w:t>2</w:t>
      </w:r>
      <w:r w:rsidR="00356841" w:rsidRPr="00356841">
        <w:rPr>
          <w:rFonts w:ascii="GHEA Grapalat" w:hAnsi="GHEA Grapalat"/>
          <w:i w:val="0"/>
          <w:lang w:val="af-ZA"/>
        </w:rPr>
        <w:t>0</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թիվ 1</w:t>
      </w:r>
      <w:r w:rsidRPr="00E6597C">
        <w:rPr>
          <w:rFonts w:ascii="GHEA Grapalat" w:hAnsi="GHEA Grapalat"/>
          <w:i w:val="0"/>
          <w:lang w:val="af-ZA"/>
        </w:rPr>
        <w:t xml:space="preserve"> 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595D91DF"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356841">
        <w:rPr>
          <w:rFonts w:ascii="GHEA Grapalat" w:hAnsi="GHEA Grapalat"/>
          <w:i w:val="0"/>
          <w:lang w:val="af-ZA"/>
        </w:rPr>
        <w:t>ԱՄՓՀ-ԳՀԱՊՁԲ-19/22</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426CE616" w:rsidR="00642EFE" w:rsidRPr="00936B05" w:rsidRDefault="00936B05" w:rsidP="00A43BF6">
      <w:pPr>
        <w:pStyle w:val="a3"/>
        <w:spacing w:line="276" w:lineRule="auto"/>
        <w:ind w:firstLine="0"/>
        <w:rPr>
          <w:rFonts w:ascii="GHEA Grapalat" w:hAnsi="GHEA Grapalat"/>
          <w:i w:val="0"/>
          <w:lang w:val="af-ZA"/>
        </w:rPr>
      </w:pPr>
      <w:r>
        <w:rPr>
          <w:rFonts w:ascii="GHEA Grapalat" w:hAnsi="GHEA Grapalat"/>
          <w:i w:val="0"/>
          <w:lang w:val="af-ZA"/>
        </w:rPr>
        <w:t xml:space="preserve">        </w:t>
      </w:r>
      <w:r w:rsidR="00642EFE"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C3749A" w:rsidRPr="00936B05">
        <w:rPr>
          <w:rFonts w:ascii="GHEA Grapalat" w:hAnsi="GHEA Grapalat"/>
          <w:i w:val="0"/>
          <w:lang w:val="af-ZA"/>
        </w:rPr>
        <w:t xml:space="preserve">ՀՀ </w:t>
      </w:r>
      <w:r w:rsidR="00C3749A">
        <w:rPr>
          <w:rFonts w:ascii="GHEA Grapalat" w:hAnsi="GHEA Grapalat"/>
          <w:i w:val="0"/>
          <w:lang w:val="af-ZA"/>
        </w:rPr>
        <w:t>Արմավիրի մարզի Փարաքարի  համայնք</w:t>
      </w:r>
      <w:r w:rsidR="00DB0B7A" w:rsidRPr="00936B05">
        <w:rPr>
          <w:rFonts w:ascii="GHEA Grapalat" w:hAnsi="GHEA Grapalat"/>
          <w:i w:val="0"/>
          <w:lang w:val="af-ZA"/>
        </w:rPr>
        <w:t xml:space="preserve">ի </w:t>
      </w:r>
      <w:r w:rsidRPr="006675F2">
        <w:rPr>
          <w:rFonts w:ascii="GHEA Grapalat" w:hAnsi="GHEA Grapalat"/>
          <w:lang w:val="af-ZA"/>
        </w:rPr>
        <w:t>«</w:t>
      </w:r>
      <w:r w:rsidR="00DB0B7A" w:rsidRPr="00936B05">
        <w:rPr>
          <w:rFonts w:ascii="GHEA Grapalat" w:hAnsi="GHEA Grapalat"/>
          <w:i w:val="0"/>
          <w:lang w:val="af-ZA"/>
        </w:rPr>
        <w:t>Բարեկարգում</w:t>
      </w:r>
      <w:r w:rsidRPr="006675F2">
        <w:rPr>
          <w:rFonts w:ascii="GHEA Grapalat" w:hAnsi="GHEA Grapalat"/>
          <w:lang w:val="af-ZA"/>
        </w:rPr>
        <w:t>»</w:t>
      </w:r>
      <w:r w:rsidR="00DB0B7A" w:rsidRPr="00936B05">
        <w:rPr>
          <w:rFonts w:ascii="GHEA Grapalat" w:hAnsi="GHEA Grapalat"/>
          <w:i w:val="0"/>
          <w:lang w:val="af-ZA"/>
        </w:rPr>
        <w:t xml:space="preserve"> տնօրինությունը</w:t>
      </w:r>
      <w:r w:rsidR="00ED2D76" w:rsidRPr="00936B05">
        <w:rPr>
          <w:rFonts w:ascii="GHEA Grapalat" w:hAnsi="GHEA Grapalat"/>
          <w:i w:val="0"/>
          <w:lang w:val="af-ZA"/>
        </w:rPr>
        <w:t xml:space="preserve">, </w:t>
      </w:r>
      <w:r w:rsidR="00642EFE" w:rsidRPr="00A71D81">
        <w:rPr>
          <w:rFonts w:ascii="GHEA Grapalat" w:hAnsi="GHEA Grapalat"/>
          <w:i w:val="0"/>
          <w:lang w:val="af-ZA"/>
        </w:rPr>
        <w:t>որը գտնվում է</w:t>
      </w:r>
      <w:r w:rsidR="00C3749A" w:rsidRPr="00936B05">
        <w:rPr>
          <w:rFonts w:ascii="GHEA Grapalat" w:hAnsi="GHEA Grapalat"/>
          <w:i w:val="0"/>
          <w:lang w:val="af-ZA"/>
        </w:rPr>
        <w:t xml:space="preserve"> </w:t>
      </w:r>
      <w:r w:rsidR="002F12E6" w:rsidRPr="002F12E6">
        <w:rPr>
          <w:rFonts w:ascii="GHEA Grapalat" w:hAnsi="GHEA Grapalat"/>
          <w:i w:val="0"/>
          <w:lang w:val="hy-AM"/>
        </w:rPr>
        <w:t xml:space="preserve">ՀՀ </w:t>
      </w:r>
      <w:r w:rsidR="002F12E6" w:rsidRPr="002F12E6">
        <w:rPr>
          <w:rFonts w:ascii="GHEA Grapalat" w:hAnsi="GHEA Grapalat"/>
          <w:i w:val="0"/>
          <w:lang w:val="af-ZA"/>
        </w:rPr>
        <w:t>Արմավիրի մարզ, Փարաքար համայնք, Նաիրի փողոց 42</w:t>
      </w:r>
      <w:r w:rsidR="002F12E6">
        <w:rPr>
          <w:rFonts w:ascii="GHEA Grapalat" w:hAnsi="GHEA Grapalat"/>
          <w:i w:val="0"/>
          <w:lang w:val="af-ZA"/>
        </w:rPr>
        <w:t xml:space="preserve"> </w:t>
      </w:r>
      <w:r w:rsidR="00DB0B7A" w:rsidRPr="00936B05">
        <w:rPr>
          <w:rFonts w:ascii="GHEA Grapalat" w:hAnsi="GHEA Grapalat"/>
          <w:i w:val="0"/>
          <w:lang w:val="af-ZA"/>
        </w:rPr>
        <w:t>հասցեում</w:t>
      </w:r>
      <w:r w:rsidR="00C3749A" w:rsidRPr="00936B05">
        <w:rPr>
          <w:rFonts w:ascii="GHEA Grapalat" w:hAnsi="GHEA Grapalat"/>
          <w:i w:val="0"/>
          <w:lang w:val="af-ZA"/>
        </w:rPr>
        <w:t>,</w:t>
      </w:r>
      <w:r w:rsidR="00DB0B7A" w:rsidRPr="00936B05">
        <w:rPr>
          <w:rFonts w:ascii="GHEA Grapalat" w:hAnsi="GHEA Grapalat"/>
          <w:i w:val="0"/>
          <w:lang w:val="af-ZA"/>
        </w:rPr>
        <w:t xml:space="preserve"> </w:t>
      </w:r>
      <w:r w:rsidR="00ED2D76" w:rsidRPr="00936B05">
        <w:rPr>
          <w:rFonts w:ascii="GHEA Grapalat" w:hAnsi="GHEA Grapalat"/>
          <w:i w:val="0"/>
          <w:lang w:val="af-ZA"/>
        </w:rPr>
        <w:t xml:space="preserve">հայտարարում </w:t>
      </w:r>
      <w:r w:rsidR="00642EFE" w:rsidRPr="00936B05">
        <w:rPr>
          <w:rFonts w:ascii="GHEA Grapalat" w:hAnsi="GHEA Grapalat"/>
          <w:i w:val="0"/>
          <w:lang w:val="af-ZA"/>
        </w:rPr>
        <w:t xml:space="preserve">է </w:t>
      </w:r>
      <w:r w:rsidR="00ED2D76" w:rsidRPr="00936B05">
        <w:rPr>
          <w:rFonts w:ascii="GHEA Grapalat" w:hAnsi="GHEA Grapalat"/>
          <w:i w:val="0"/>
          <w:lang w:val="af-ZA"/>
        </w:rPr>
        <w:t>գնանշման հարցում</w:t>
      </w:r>
      <w:r w:rsidR="00A20B69" w:rsidRPr="00936B05">
        <w:rPr>
          <w:rFonts w:ascii="GHEA Grapalat" w:hAnsi="GHEA Grapalat"/>
          <w:i w:val="0"/>
          <w:lang w:val="af-ZA"/>
        </w:rPr>
        <w:t>, որն իրականացվում է մեկ փուլով</w:t>
      </w:r>
      <w:r w:rsidR="00236B75" w:rsidRPr="00936B05">
        <w:rPr>
          <w:rFonts w:ascii="GHEA Grapalat" w:hAnsi="GHEA Grapalat"/>
          <w:i w:val="0"/>
          <w:lang w:val="af-ZA"/>
        </w:rPr>
        <w:t>:</w:t>
      </w:r>
    </w:p>
    <w:p w14:paraId="5AEA71F9" w14:textId="51846D3A" w:rsidR="00496E18" w:rsidRPr="00A71D81" w:rsidRDefault="00A20B69" w:rsidP="00A43BF6">
      <w:pPr>
        <w:pStyle w:val="a3"/>
        <w:spacing w:line="276" w:lineRule="auto"/>
        <w:ind w:firstLine="0"/>
        <w:rPr>
          <w:rFonts w:ascii="GHEA Grapalat" w:hAnsi="GHEA Grapalat"/>
          <w:i w:val="0"/>
          <w:lang w:val="af-ZA"/>
        </w:rPr>
      </w:pPr>
      <w:r w:rsidRPr="00936B05">
        <w:rPr>
          <w:rFonts w:ascii="GHEA Grapalat" w:hAnsi="GHEA Grapalat"/>
          <w:i w:val="0"/>
          <w:lang w:val="af-ZA"/>
        </w:rPr>
        <w:tab/>
      </w:r>
      <w:bookmarkStart w:id="1" w:name="_Hlk23167417"/>
      <w:r w:rsidR="00496E18" w:rsidRPr="00936B05">
        <w:rPr>
          <w:rFonts w:ascii="GHEA Grapalat" w:hAnsi="GHEA Grapalat"/>
          <w:i w:val="0"/>
          <w:lang w:val="af-ZA"/>
        </w:rPr>
        <w:t>Սույն ընթացակարգի</w:t>
      </w:r>
      <w:bookmarkEnd w:id="1"/>
      <w:r w:rsidR="00496E18" w:rsidRPr="00936B05">
        <w:rPr>
          <w:rFonts w:ascii="GHEA Grapalat" w:hAnsi="GHEA Grapalat"/>
          <w:i w:val="0"/>
          <w:lang w:val="af-ZA"/>
        </w:rPr>
        <w:t xml:space="preserve"> արդյունքում</w:t>
      </w:r>
      <w:r w:rsidR="00642EFE" w:rsidRPr="00936B05">
        <w:rPr>
          <w:rFonts w:ascii="GHEA Grapalat" w:hAnsi="GHEA Grapalat"/>
          <w:i w:val="0"/>
          <w:lang w:val="af-ZA"/>
        </w:rPr>
        <w:t xml:space="preserve"> </w:t>
      </w:r>
      <w:r w:rsidR="002E7EE1" w:rsidRPr="00936B05">
        <w:rPr>
          <w:rFonts w:ascii="GHEA Grapalat" w:hAnsi="GHEA Grapalat"/>
          <w:i w:val="0"/>
          <w:lang w:val="af-ZA"/>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C252F">
        <w:rPr>
          <w:rFonts w:ascii="GHEA Grapalat" w:hAnsi="GHEA Grapalat"/>
          <w:i w:val="0"/>
          <w:lang w:val="hy-AM"/>
        </w:rPr>
        <w:t xml:space="preserve">շինանյութի և տնտեսական ապրանքների ձեռքբերման </w:t>
      </w:r>
      <w:r w:rsidR="00341A74" w:rsidRPr="00A71D81">
        <w:rPr>
          <w:rFonts w:ascii="GHEA Grapalat" w:hAnsi="GHEA Grapalat"/>
          <w:i w:val="0"/>
          <w:lang w:val="af-ZA"/>
        </w:rPr>
        <w:t xml:space="preserve">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A43BF6">
      <w:pPr>
        <w:pStyle w:val="a3"/>
        <w:spacing w:line="276"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A43BF6">
      <w:pPr>
        <w:spacing w:line="276" w:lineRule="auto"/>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A43BF6">
      <w:pPr>
        <w:pStyle w:val="a3"/>
        <w:spacing w:line="276"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77777777" w:rsidR="000E2427" w:rsidRPr="00A71D81" w:rsidRDefault="000E2427" w:rsidP="00A43BF6">
      <w:pPr>
        <w:pStyle w:val="a3"/>
        <w:spacing w:line="276"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A71D81">
        <w:rPr>
          <w:rStyle w:val="af6"/>
          <w:rFonts w:ascii="GHEA Grapalat" w:hAnsi="GHEA Grapalat"/>
          <w:i w:val="0"/>
          <w:lang w:val="af-ZA"/>
        </w:rPr>
        <w:footnoteReference w:id="1"/>
      </w:r>
    </w:p>
    <w:p w14:paraId="7DE4CABF" w14:textId="77777777" w:rsidR="002F12E6" w:rsidRPr="00A71D81" w:rsidRDefault="00357D48" w:rsidP="002F12E6">
      <w:pPr>
        <w:pStyle w:val="a3"/>
        <w:spacing w:line="276"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r w:rsidR="00DB0B7A" w:rsidRPr="00E6597C">
        <w:rPr>
          <w:rFonts w:ascii="GHEA Grapalat" w:hAnsi="GHEA Grapalat"/>
          <w:i w:val="0"/>
          <w:lang w:val="af-ZA"/>
        </w:rPr>
        <w:t xml:space="preserve"> </w:t>
      </w:r>
    </w:p>
    <w:p w14:paraId="236FDBB7" w14:textId="1DBEB528" w:rsidR="00332EE7" w:rsidRPr="00A71D81" w:rsidRDefault="002F12E6" w:rsidP="002F12E6">
      <w:pPr>
        <w:pStyle w:val="a3"/>
        <w:spacing w:line="276"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936B05">
        <w:rPr>
          <w:rFonts w:ascii="GHEA Grapalat" w:hAnsi="GHEA Grapalat"/>
          <w:i w:val="0"/>
          <w:lang w:val="af-ZA"/>
        </w:rPr>
        <w:t xml:space="preserve"> </w:t>
      </w:r>
      <w:r w:rsidRPr="002F12E6">
        <w:rPr>
          <w:rFonts w:ascii="GHEA Grapalat" w:hAnsi="GHEA Grapalat"/>
          <w:i w:val="0"/>
          <w:lang w:val="hy-AM"/>
        </w:rPr>
        <w:t xml:space="preserve">ՀՀ </w:t>
      </w:r>
      <w:r w:rsidRPr="002F12E6">
        <w:rPr>
          <w:rFonts w:ascii="GHEA Grapalat" w:hAnsi="GHEA Grapalat"/>
          <w:i w:val="0"/>
          <w:lang w:val="af-ZA"/>
        </w:rPr>
        <w:t xml:space="preserve">Արմավիրի մարզ, Փարաքար համայնք, Նաիրի փողոց 42 </w:t>
      </w:r>
      <w:r w:rsidR="00C3749A" w:rsidRPr="00E6597C">
        <w:rPr>
          <w:rFonts w:ascii="GHEA Grapalat" w:hAnsi="GHEA Grapalat"/>
          <w:i w:val="0"/>
          <w:lang w:val="af-ZA"/>
        </w:rPr>
        <w:t>հասցե</w:t>
      </w:r>
      <w:r w:rsidR="00C3749A" w:rsidRPr="00936B05">
        <w:rPr>
          <w:rFonts w:ascii="GHEA Grapalat" w:hAnsi="GHEA Grapalat"/>
          <w:i w:val="0"/>
          <w:lang w:val="af-ZA"/>
        </w:rPr>
        <w:t xml:space="preserve">ով </w:t>
      </w:r>
      <w:r w:rsidR="00332EE7" w:rsidRPr="00A71D81">
        <w:rPr>
          <w:rFonts w:ascii="GHEA Grapalat" w:hAnsi="GHEA Grapalat"/>
          <w:i w:val="0"/>
          <w:lang w:val="af-ZA"/>
        </w:rPr>
        <w:t xml:space="preserve"> </w:t>
      </w:r>
      <w:r w:rsidR="006265F4" w:rsidRPr="00A71D81">
        <w:rPr>
          <w:rFonts w:ascii="GHEA Grapalat" w:hAnsi="GHEA Grapalat"/>
          <w:i w:val="0"/>
          <w:lang w:val="af-ZA"/>
        </w:rPr>
        <w:t xml:space="preserve">փաստաթղթային ձևով մինչև սույն հայտարարության </w:t>
      </w:r>
      <w:r w:rsidR="00C3749A" w:rsidRPr="00936B05">
        <w:rPr>
          <w:rFonts w:ascii="GHEA Grapalat" w:hAnsi="GHEA Grapalat"/>
          <w:i w:val="0"/>
          <w:lang w:val="af-ZA"/>
        </w:rPr>
        <w:t xml:space="preserve"> </w:t>
      </w:r>
      <w:r w:rsidR="006265F4"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w:t>
      </w:r>
      <w:r w:rsidR="00332EE7" w:rsidRPr="00936B05">
        <w:rPr>
          <w:rFonts w:ascii="GHEA Grapalat" w:hAnsi="GHEA Grapalat"/>
          <w:i w:val="0"/>
          <w:lang w:val="af-ZA"/>
        </w:rPr>
        <w:t xml:space="preserve">հաշված </w:t>
      </w:r>
      <w:r w:rsidR="00356841">
        <w:rPr>
          <w:rFonts w:ascii="GHEA Grapalat" w:hAnsi="GHEA Grapalat"/>
          <w:i w:val="0"/>
          <w:lang w:val="af-ZA"/>
        </w:rPr>
        <w:t>10</w:t>
      </w:r>
      <w:r w:rsidR="00332EE7" w:rsidRPr="00936B05">
        <w:rPr>
          <w:rFonts w:ascii="GHEA Grapalat" w:hAnsi="GHEA Grapalat"/>
          <w:i w:val="0"/>
          <w:lang w:val="af-ZA"/>
        </w:rPr>
        <w:t xml:space="preserve">-րդ օրվա ժամը </w:t>
      </w:r>
      <w:r w:rsidR="00C3749A" w:rsidRPr="00936B05">
        <w:rPr>
          <w:rFonts w:ascii="GHEA Grapalat" w:hAnsi="GHEA Grapalat"/>
          <w:i w:val="0"/>
          <w:lang w:val="af-ZA"/>
        </w:rPr>
        <w:t>1</w:t>
      </w:r>
      <w:r w:rsidR="00356841">
        <w:rPr>
          <w:rFonts w:ascii="GHEA Grapalat" w:hAnsi="GHEA Grapalat"/>
          <w:i w:val="0"/>
          <w:lang w:val="af-ZA"/>
        </w:rPr>
        <w:t>1</w:t>
      </w:r>
      <w:r w:rsidR="00C3749A" w:rsidRPr="00936B05">
        <w:rPr>
          <w:rFonts w:ascii="GHEA Grapalat" w:hAnsi="GHEA Grapalat"/>
          <w:i w:val="0"/>
          <w:lang w:val="af-ZA"/>
        </w:rPr>
        <w:t>։</w:t>
      </w:r>
      <w:r w:rsidR="00356841">
        <w:rPr>
          <w:rFonts w:ascii="GHEA Grapalat" w:hAnsi="GHEA Grapalat"/>
          <w:i w:val="0"/>
          <w:lang w:val="af-ZA"/>
        </w:rPr>
        <w:t>3</w:t>
      </w:r>
      <w:r w:rsidR="00C3749A" w:rsidRPr="00936B05">
        <w:rPr>
          <w:rFonts w:ascii="GHEA Grapalat" w:hAnsi="GHEA Grapalat"/>
          <w:i w:val="0"/>
          <w:lang w:val="af-ZA"/>
        </w:rPr>
        <w:t>0</w:t>
      </w:r>
      <w:r w:rsidR="00332EE7" w:rsidRPr="00936B05">
        <w:rPr>
          <w:rFonts w:ascii="GHEA Grapalat" w:hAnsi="GHEA Grapalat"/>
          <w:i w:val="0"/>
          <w:lang w:val="af-ZA"/>
        </w:rPr>
        <w:t>-ը:</w:t>
      </w:r>
      <w:r w:rsidR="00332EE7" w:rsidRPr="00A71D81">
        <w:rPr>
          <w:rFonts w:ascii="GHEA Grapalat" w:hAnsi="GHEA Grapalat"/>
          <w:i w:val="0"/>
          <w:lang w:val="af-ZA"/>
        </w:rPr>
        <w:t xml:space="preserve"> </w:t>
      </w:r>
    </w:p>
    <w:p w14:paraId="154CB70D" w14:textId="77777777" w:rsidR="00357D48" w:rsidRPr="00A71D81" w:rsidRDefault="000076A1" w:rsidP="00A43BF6">
      <w:pPr>
        <w:pStyle w:val="a3"/>
        <w:spacing w:line="276" w:lineRule="auto"/>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25B905D0" w:rsidR="00332EE7" w:rsidRPr="00A71D81" w:rsidRDefault="00332EE7" w:rsidP="00A43BF6">
      <w:pPr>
        <w:pStyle w:val="a3"/>
        <w:spacing w:line="276" w:lineRule="auto"/>
        <w:rPr>
          <w:rFonts w:ascii="GHEA Grapalat" w:hAnsi="GHEA Grapalat"/>
          <w:i w:val="0"/>
          <w:lang w:val="af-ZA"/>
        </w:rPr>
      </w:pPr>
      <w:r w:rsidRPr="00A71D81">
        <w:rPr>
          <w:rFonts w:ascii="GHEA Grapalat" w:hAnsi="GHEA Grapalat"/>
          <w:i w:val="0"/>
          <w:lang w:val="af-ZA"/>
        </w:rPr>
        <w:t>Հայտերի բացումը տեղի կունենա</w:t>
      </w:r>
      <w:r w:rsidR="00C474D6" w:rsidRPr="00C474D6">
        <w:rPr>
          <w:rFonts w:ascii="GHEA Grapalat" w:hAnsi="GHEA Grapalat"/>
          <w:i w:val="0"/>
          <w:sz w:val="24"/>
          <w:szCs w:val="24"/>
          <w:lang w:val="hy-AM"/>
        </w:rPr>
        <w:t xml:space="preserve"> </w:t>
      </w:r>
      <w:r w:rsidR="00C474D6" w:rsidRPr="00C474D6">
        <w:rPr>
          <w:rFonts w:ascii="GHEA Grapalat" w:hAnsi="GHEA Grapalat"/>
          <w:i w:val="0"/>
          <w:lang w:val="hy-AM"/>
        </w:rPr>
        <w:t xml:space="preserve">ՀՀ </w:t>
      </w:r>
      <w:r w:rsidR="00C474D6" w:rsidRPr="00C474D6">
        <w:rPr>
          <w:rFonts w:ascii="GHEA Grapalat" w:hAnsi="GHEA Grapalat"/>
          <w:i w:val="0"/>
          <w:lang w:val="af-ZA"/>
        </w:rPr>
        <w:t xml:space="preserve">Արմավիրի մարզ, Փարաքար համայնք, Նաիրի փողոց 42 </w:t>
      </w:r>
      <w:r w:rsidR="00DB0B7A" w:rsidRPr="00A71D81">
        <w:rPr>
          <w:rFonts w:ascii="GHEA Grapalat" w:hAnsi="GHEA Grapalat"/>
          <w:i w:val="0"/>
          <w:lang w:val="af-ZA"/>
        </w:rPr>
        <w:t xml:space="preserve"> </w:t>
      </w:r>
      <w:r w:rsidRPr="00A71D81">
        <w:rPr>
          <w:rFonts w:ascii="GHEA Grapalat" w:hAnsi="GHEA Grapalat"/>
          <w:i w:val="0"/>
          <w:lang w:val="af-ZA"/>
        </w:rPr>
        <w:t xml:space="preserve">հասցեում,   </w:t>
      </w:r>
      <w:r w:rsidR="00356841">
        <w:rPr>
          <w:rFonts w:ascii="GHEA Grapalat" w:hAnsi="GHEA Grapalat"/>
          <w:i w:val="0"/>
          <w:lang w:val="af-ZA"/>
        </w:rPr>
        <w:t>հրապարակման օրվանից հաշված 10</w:t>
      </w:r>
      <w:r w:rsidR="00F62BFB" w:rsidRPr="00F62BFB">
        <w:rPr>
          <w:rFonts w:ascii="GHEA Grapalat" w:hAnsi="GHEA Grapalat"/>
          <w:i w:val="0"/>
          <w:lang w:val="af-ZA"/>
        </w:rPr>
        <w:t>-րդ օրվա ժ</w:t>
      </w:r>
      <w:r w:rsidR="00356841">
        <w:rPr>
          <w:rFonts w:ascii="GHEA Grapalat" w:hAnsi="GHEA Grapalat"/>
          <w:i w:val="0"/>
          <w:lang w:val="af-ZA"/>
        </w:rPr>
        <w:t>ամը 11։3</w:t>
      </w:r>
      <w:r w:rsidR="00F62BFB" w:rsidRPr="00F62BFB">
        <w:rPr>
          <w:rFonts w:ascii="GHEA Grapalat" w:hAnsi="GHEA Grapalat"/>
          <w:i w:val="0"/>
          <w:lang w:val="af-ZA"/>
        </w:rPr>
        <w:t>0</w:t>
      </w:r>
      <w:r w:rsidRPr="00936B05">
        <w:rPr>
          <w:rFonts w:ascii="GHEA Grapalat" w:hAnsi="GHEA Grapalat"/>
          <w:i w:val="0"/>
          <w:lang w:val="af-ZA"/>
        </w:rPr>
        <w:t>-ին։</w:t>
      </w:r>
      <w:r w:rsidRPr="00A71D81">
        <w:rPr>
          <w:rFonts w:ascii="GHEA Grapalat" w:hAnsi="GHEA Grapalat"/>
          <w:i w:val="0"/>
          <w:lang w:val="af-ZA"/>
        </w:rPr>
        <w:t xml:space="preserve">   </w:t>
      </w:r>
    </w:p>
    <w:p w14:paraId="3D7CE449" w14:textId="1E0E678D" w:rsidR="006675F2" w:rsidRDefault="006675F2" w:rsidP="00A43BF6">
      <w:pPr>
        <w:spacing w:line="276" w:lineRule="auto"/>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B4E9391" w14:textId="71F92FFB" w:rsidR="00754697" w:rsidRDefault="00754697" w:rsidP="00A43BF6">
      <w:pPr>
        <w:pStyle w:val="a3"/>
        <w:spacing w:line="276"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գնահատող հանձնաժողովի քարտուղար</w:t>
      </w:r>
      <w:r w:rsidR="00C3749A">
        <w:rPr>
          <w:rFonts w:ascii="GHEA Grapalat" w:hAnsi="GHEA Grapalat"/>
          <w:i w:val="0"/>
          <w:lang w:val="hy-AM"/>
        </w:rPr>
        <w:t xml:space="preserve"> </w:t>
      </w:r>
      <w:r w:rsidR="00C3749A" w:rsidRPr="003117AD">
        <w:rPr>
          <w:rFonts w:ascii="GHEA Grapalat" w:hAnsi="GHEA Grapalat"/>
          <w:i w:val="0"/>
          <w:lang w:val="af-ZA"/>
        </w:rPr>
        <w:t>Ն</w:t>
      </w:r>
      <w:r w:rsidR="00C3749A" w:rsidRPr="003117AD">
        <w:rPr>
          <w:rFonts w:ascii="Cambria Math" w:hAnsi="Cambria Math" w:cs="Cambria Math"/>
          <w:i w:val="0"/>
          <w:lang w:val="af-ZA"/>
        </w:rPr>
        <w:t>․</w:t>
      </w:r>
      <w:r w:rsidR="00C3749A" w:rsidRPr="003117AD">
        <w:rPr>
          <w:rFonts w:ascii="GHEA Grapalat" w:hAnsi="GHEA Grapalat"/>
          <w:i w:val="0"/>
          <w:lang w:val="af-ZA"/>
        </w:rPr>
        <w:t xml:space="preserve"> </w:t>
      </w:r>
      <w:r w:rsidR="00C3749A" w:rsidRPr="003117AD">
        <w:rPr>
          <w:rFonts w:ascii="GHEA Grapalat" w:hAnsi="GHEA Grapalat" w:cs="GHEA Grapalat"/>
          <w:i w:val="0"/>
          <w:lang w:val="af-ZA"/>
        </w:rPr>
        <w:t>Տիգրան</w:t>
      </w:r>
      <w:r w:rsidR="00C3749A" w:rsidRPr="003117AD">
        <w:rPr>
          <w:rFonts w:ascii="GHEA Grapalat" w:hAnsi="GHEA Grapalat"/>
          <w:i w:val="0"/>
          <w:lang w:val="af-ZA"/>
        </w:rPr>
        <w:t>յանին</w:t>
      </w:r>
      <w:r w:rsidR="00C3749A">
        <w:rPr>
          <w:rFonts w:ascii="GHEA Grapalat" w:hAnsi="GHEA Grapalat"/>
          <w:i w:val="0"/>
          <w:lang w:val="hy-AM"/>
        </w:rPr>
        <w:t>։</w:t>
      </w:r>
    </w:p>
    <w:p w14:paraId="7FB2A093" w14:textId="77777777" w:rsidR="00C3749A" w:rsidRPr="00C3749A" w:rsidRDefault="00C3749A" w:rsidP="00EF3662">
      <w:pPr>
        <w:pStyle w:val="a3"/>
        <w:spacing w:line="240" w:lineRule="auto"/>
        <w:rPr>
          <w:rFonts w:ascii="GHEA Grapalat" w:hAnsi="GHEA Grapalat"/>
          <w:i w:val="0"/>
          <w:lang w:val="hy-AM"/>
        </w:rPr>
      </w:pPr>
    </w:p>
    <w:p w14:paraId="0D615596" w14:textId="770B2652" w:rsidR="00C3749A" w:rsidRDefault="00C3749A" w:rsidP="00936B05">
      <w:pPr>
        <w:pStyle w:val="a3"/>
        <w:spacing w:line="240" w:lineRule="auto"/>
        <w:ind w:firstLine="0"/>
        <w:jc w:val="center"/>
        <w:rPr>
          <w:rFonts w:ascii="GHEA Grapalat" w:hAnsi="GHEA Grapalat"/>
          <w:i w:val="0"/>
          <w:lang w:val="hy-AM"/>
        </w:rPr>
      </w:pPr>
      <w:r w:rsidRPr="003117AD">
        <w:rPr>
          <w:rFonts w:ascii="GHEA Grapalat" w:hAnsi="GHEA Grapalat"/>
          <w:i w:val="0"/>
          <w:lang w:val="af-ZA"/>
        </w:rPr>
        <w:t xml:space="preserve">Հեռախոս </w:t>
      </w:r>
      <w:r w:rsidRPr="003117AD">
        <w:rPr>
          <w:rFonts w:ascii="GHEA Grapalat" w:hAnsi="GHEA Grapalat"/>
          <w:i w:val="0"/>
          <w:lang w:val="hy-AM"/>
        </w:rPr>
        <w:t>041 90-90-88</w:t>
      </w:r>
    </w:p>
    <w:p w14:paraId="46C96536" w14:textId="77777777" w:rsidR="00C3749A" w:rsidRPr="00C3749A" w:rsidRDefault="00C3749A" w:rsidP="00936B05">
      <w:pPr>
        <w:pStyle w:val="a3"/>
        <w:spacing w:line="240" w:lineRule="auto"/>
        <w:ind w:firstLine="0"/>
        <w:jc w:val="center"/>
        <w:rPr>
          <w:rFonts w:ascii="GHEA Grapalat" w:hAnsi="GHEA Grapalat"/>
          <w:i w:val="0"/>
          <w:lang w:val="af-ZA"/>
        </w:rPr>
      </w:pPr>
    </w:p>
    <w:p w14:paraId="7C3CCFD6" w14:textId="01CA1C6B" w:rsidR="009F18D0" w:rsidRDefault="00C3749A" w:rsidP="00936B05">
      <w:pPr>
        <w:pStyle w:val="a3"/>
        <w:spacing w:line="240" w:lineRule="auto"/>
        <w:jc w:val="center"/>
        <w:rPr>
          <w:rFonts w:ascii="GHEA Grapalat" w:hAnsi="GHEA Grapalat"/>
          <w:i w:val="0"/>
          <w:lang w:val="af-ZA"/>
        </w:rPr>
      </w:pPr>
      <w:r w:rsidRPr="003117AD">
        <w:rPr>
          <w:rFonts w:ascii="GHEA Grapalat" w:hAnsi="GHEA Grapalat"/>
          <w:i w:val="0"/>
          <w:lang w:val="af-ZA"/>
        </w:rPr>
        <w:t xml:space="preserve">Էլ. փոստ </w:t>
      </w:r>
      <w:hyperlink r:id="rId9" w:history="1">
        <w:r w:rsidRPr="00FB0255">
          <w:rPr>
            <w:rStyle w:val="a9"/>
            <w:rFonts w:ascii="GHEA Grapalat" w:hAnsi="GHEA Grapalat"/>
            <w:i w:val="0"/>
            <w:lang w:val="af-ZA"/>
          </w:rPr>
          <w:t>info.garikllc@mail.ru</w:t>
        </w:r>
      </w:hyperlink>
    </w:p>
    <w:p w14:paraId="70CA0376" w14:textId="77777777" w:rsidR="00C3749A" w:rsidRPr="00A71D81" w:rsidRDefault="00C3749A" w:rsidP="00936B05">
      <w:pPr>
        <w:pStyle w:val="a3"/>
        <w:spacing w:line="240" w:lineRule="auto"/>
        <w:jc w:val="center"/>
        <w:rPr>
          <w:rFonts w:ascii="GHEA Grapalat" w:hAnsi="GHEA Grapalat"/>
          <w:i w:val="0"/>
          <w:lang w:val="af-ZA"/>
        </w:rPr>
      </w:pPr>
    </w:p>
    <w:p w14:paraId="43FE39DB" w14:textId="59FD219B" w:rsidR="00754697" w:rsidRPr="00FC252F" w:rsidRDefault="00754697" w:rsidP="00936B05">
      <w:pPr>
        <w:pStyle w:val="a3"/>
        <w:spacing w:line="240" w:lineRule="auto"/>
        <w:ind w:firstLine="0"/>
        <w:jc w:val="center"/>
        <w:rPr>
          <w:rFonts w:ascii="GHEA Grapalat" w:hAnsi="GHEA Grapalat"/>
          <w:i w:val="0"/>
          <w:u w:val="single"/>
          <w:lang w:val="hy-AM"/>
        </w:rPr>
      </w:pPr>
      <w:r w:rsidRPr="00FC252F">
        <w:rPr>
          <w:rFonts w:ascii="GHEA Grapalat" w:hAnsi="GHEA Grapalat"/>
          <w:i w:val="0"/>
          <w:lang w:val="af-ZA"/>
        </w:rPr>
        <w:t>Պատվ</w:t>
      </w:r>
      <w:r w:rsidR="00C3749A" w:rsidRPr="00FC252F">
        <w:rPr>
          <w:rFonts w:ascii="GHEA Grapalat" w:hAnsi="GHEA Grapalat"/>
          <w:i w:val="0"/>
          <w:lang w:val="hy-AM"/>
        </w:rPr>
        <w:t xml:space="preserve">իրատու՝ </w:t>
      </w:r>
      <w:r w:rsidR="00464363">
        <w:rPr>
          <w:rFonts w:ascii="GHEA Grapalat" w:hAnsi="GHEA Grapalat"/>
          <w:i w:val="0"/>
          <w:lang w:val="af-ZA"/>
        </w:rPr>
        <w:t>Փարաքար</w:t>
      </w:r>
      <w:r w:rsidR="00CC03A5" w:rsidRPr="00FC252F">
        <w:rPr>
          <w:rFonts w:ascii="GHEA Grapalat" w:hAnsi="GHEA Grapalat"/>
          <w:i w:val="0"/>
          <w:lang w:val="af-ZA"/>
        </w:rPr>
        <w:t xml:space="preserve">  համայնք</w:t>
      </w:r>
      <w:r w:rsidR="00CC03A5" w:rsidRPr="00FC252F">
        <w:rPr>
          <w:rFonts w:ascii="GHEA Grapalat" w:hAnsi="GHEA Grapalat"/>
          <w:i w:val="0"/>
          <w:lang w:val="hy-AM"/>
        </w:rPr>
        <w:t xml:space="preserve">ի </w:t>
      </w:r>
      <w:r w:rsidR="00936B05" w:rsidRPr="006675F2">
        <w:rPr>
          <w:rFonts w:ascii="GHEA Grapalat" w:hAnsi="GHEA Grapalat"/>
          <w:lang w:val="af-ZA"/>
        </w:rPr>
        <w:t>«</w:t>
      </w:r>
      <w:r w:rsidR="00CC03A5" w:rsidRPr="00FC252F">
        <w:rPr>
          <w:rFonts w:ascii="GHEA Grapalat" w:hAnsi="GHEA Grapalat"/>
          <w:i w:val="0"/>
          <w:lang w:val="hy-AM"/>
        </w:rPr>
        <w:t>Բարեկարգում</w:t>
      </w:r>
      <w:r w:rsidR="00936B05" w:rsidRPr="006675F2">
        <w:rPr>
          <w:rFonts w:ascii="GHEA Grapalat" w:hAnsi="GHEA Grapalat"/>
          <w:lang w:val="af-ZA"/>
        </w:rPr>
        <w:t>»</w:t>
      </w:r>
      <w:r w:rsidR="00936B05">
        <w:rPr>
          <w:rFonts w:ascii="GHEA Grapalat" w:hAnsi="GHEA Grapalat"/>
          <w:lang w:val="af-ZA"/>
        </w:rPr>
        <w:t xml:space="preserve"> </w:t>
      </w:r>
      <w:r w:rsidR="00CC03A5" w:rsidRPr="00FC252F">
        <w:rPr>
          <w:rFonts w:ascii="GHEA Grapalat" w:hAnsi="GHEA Grapalat"/>
          <w:i w:val="0"/>
          <w:lang w:val="hy-AM"/>
        </w:rPr>
        <w:t xml:space="preserve"> տնօրինություն</w:t>
      </w:r>
    </w:p>
    <w:p w14:paraId="0AFE5CCE" w14:textId="5931D549"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51108B4B" w14:textId="77777777" w:rsidR="00A43BF6" w:rsidRDefault="00A43BF6" w:rsidP="00EF3662">
      <w:pPr>
        <w:pStyle w:val="aa"/>
        <w:spacing w:after="0"/>
        <w:ind w:firstLine="567"/>
        <w:jc w:val="right"/>
        <w:rPr>
          <w:rFonts w:ascii="GHEA Grapalat" w:hAnsi="GHEA Grapalat" w:cs="Sylfaen"/>
          <w:i/>
          <w:sz w:val="20"/>
          <w:szCs w:val="20"/>
          <w:lang w:val="hy-AM"/>
        </w:rPr>
      </w:pPr>
    </w:p>
    <w:p w14:paraId="7917E9D0" w14:textId="1AE64424"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lastRenderedPageBreak/>
        <w:t>Հաստատված է</w:t>
      </w:r>
    </w:p>
    <w:p w14:paraId="2571BC9C" w14:textId="47F999F6" w:rsidR="00096865" w:rsidRPr="003F6BD9" w:rsidRDefault="00356841" w:rsidP="00EF3662">
      <w:pPr>
        <w:pStyle w:val="aa"/>
        <w:spacing w:after="0"/>
        <w:ind w:firstLine="567"/>
        <w:jc w:val="right"/>
        <w:rPr>
          <w:rFonts w:ascii="GHEA Grapalat" w:hAnsi="GHEA Grapalat" w:cs="Sylfaen"/>
          <w:i/>
          <w:sz w:val="20"/>
          <w:szCs w:val="20"/>
          <w:lang w:val="hy-AM"/>
        </w:rPr>
      </w:pPr>
      <w:r>
        <w:rPr>
          <w:rFonts w:ascii="GHEA Grapalat" w:hAnsi="GHEA Grapalat" w:cs="Sylfaen"/>
          <w:i/>
          <w:sz w:val="20"/>
          <w:szCs w:val="20"/>
          <w:lang w:val="hy-AM"/>
        </w:rPr>
        <w:t>ԱՄՓՀ-ԳՀԱՊՁԲ-19/22</w:t>
      </w:r>
      <w:r w:rsidR="00A43BF6" w:rsidRPr="003F6BD9">
        <w:rPr>
          <w:rFonts w:ascii="GHEA Grapalat" w:hAnsi="GHEA Grapalat" w:cs="Sylfaen"/>
          <w:i/>
          <w:sz w:val="20"/>
          <w:szCs w:val="20"/>
          <w:lang w:val="hy-AM"/>
        </w:rPr>
        <w:t xml:space="preserve"> </w:t>
      </w:r>
      <w:r w:rsidR="00096865" w:rsidRPr="003F6BD9">
        <w:rPr>
          <w:rFonts w:ascii="GHEA Grapalat" w:hAnsi="GHEA Grapalat" w:cs="Sylfaen"/>
          <w:i/>
          <w:sz w:val="20"/>
          <w:szCs w:val="20"/>
          <w:lang w:val="hy-AM"/>
        </w:rPr>
        <w:t xml:space="preserve">ծածկագրով </w:t>
      </w:r>
    </w:p>
    <w:p w14:paraId="175D83D1" w14:textId="3F6BB78F" w:rsidR="00096865" w:rsidRPr="003F6BD9" w:rsidRDefault="00735BBE"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t xml:space="preserve">գնանշման հարցման </w:t>
      </w:r>
      <w:r w:rsidR="00096865" w:rsidRPr="003F6BD9">
        <w:rPr>
          <w:rFonts w:ascii="GHEA Grapalat" w:hAnsi="GHEA Grapalat" w:cs="Sylfaen"/>
          <w:i/>
          <w:sz w:val="20"/>
          <w:szCs w:val="20"/>
          <w:lang w:val="hy-AM"/>
        </w:rPr>
        <w:t xml:space="preserve"> </w:t>
      </w:r>
      <w:r w:rsidR="00EE5855" w:rsidRPr="003F6BD9">
        <w:rPr>
          <w:rFonts w:ascii="GHEA Grapalat" w:hAnsi="GHEA Grapalat" w:cs="Sylfaen"/>
          <w:i/>
          <w:sz w:val="20"/>
          <w:szCs w:val="20"/>
          <w:lang w:val="hy-AM"/>
        </w:rPr>
        <w:t xml:space="preserve">գնահատող </w:t>
      </w:r>
      <w:r w:rsidR="00096865" w:rsidRPr="003F6BD9">
        <w:rPr>
          <w:rFonts w:ascii="GHEA Grapalat" w:hAnsi="GHEA Grapalat" w:cs="Sylfaen"/>
          <w:i/>
          <w:sz w:val="20"/>
          <w:szCs w:val="20"/>
          <w:lang w:val="hy-AM"/>
        </w:rPr>
        <w:t>հանձնաժողովի</w:t>
      </w:r>
    </w:p>
    <w:p w14:paraId="7996A5EA" w14:textId="4620BCC7"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t xml:space="preserve"> 20</w:t>
      </w:r>
      <w:r w:rsidR="00735BBE" w:rsidRPr="003F6BD9">
        <w:rPr>
          <w:rFonts w:ascii="GHEA Grapalat" w:hAnsi="GHEA Grapalat" w:cs="Sylfaen"/>
          <w:i/>
          <w:sz w:val="20"/>
          <w:szCs w:val="20"/>
          <w:lang w:val="hy-AM"/>
        </w:rPr>
        <w:t>22</w:t>
      </w:r>
      <w:r w:rsidRPr="003F6BD9">
        <w:rPr>
          <w:rFonts w:ascii="GHEA Grapalat" w:hAnsi="GHEA Grapalat" w:cs="Sylfaen"/>
          <w:i/>
          <w:sz w:val="20"/>
          <w:szCs w:val="20"/>
          <w:lang w:val="hy-AM"/>
        </w:rPr>
        <w:t>թ.</w:t>
      </w:r>
      <w:r w:rsidR="007F19CB" w:rsidRPr="00464363">
        <w:rPr>
          <w:rFonts w:ascii="GHEA Grapalat" w:hAnsi="GHEA Grapalat" w:cs="Sylfaen"/>
          <w:i/>
          <w:sz w:val="20"/>
          <w:szCs w:val="20"/>
          <w:lang w:val="hy-AM"/>
        </w:rPr>
        <w:t xml:space="preserve"> </w:t>
      </w:r>
      <w:r w:rsidR="00D74F92">
        <w:rPr>
          <w:rFonts w:ascii="GHEA Grapalat" w:hAnsi="GHEA Grapalat" w:cs="Sylfaen"/>
          <w:i/>
          <w:sz w:val="20"/>
          <w:szCs w:val="20"/>
          <w:lang w:val="hy-AM"/>
        </w:rPr>
        <w:t xml:space="preserve">սեպտեմբերի </w:t>
      </w:r>
      <w:r w:rsidR="00A75EDB">
        <w:rPr>
          <w:rFonts w:ascii="GHEA Grapalat" w:hAnsi="GHEA Grapalat" w:cs="Sylfaen"/>
          <w:i/>
          <w:sz w:val="20"/>
          <w:szCs w:val="20"/>
          <w:lang w:val="hy-AM"/>
        </w:rPr>
        <w:t xml:space="preserve"> </w:t>
      </w:r>
      <w:r w:rsidR="00D74F92">
        <w:rPr>
          <w:rFonts w:ascii="GHEA Grapalat" w:hAnsi="GHEA Grapalat" w:cs="Sylfaen"/>
          <w:i/>
          <w:sz w:val="20"/>
          <w:szCs w:val="20"/>
          <w:lang w:val="hy-AM"/>
        </w:rPr>
        <w:t>2</w:t>
      </w:r>
      <w:r w:rsidR="00356841">
        <w:rPr>
          <w:rFonts w:ascii="GHEA Grapalat" w:hAnsi="GHEA Grapalat" w:cs="Sylfaen"/>
          <w:i/>
          <w:sz w:val="20"/>
          <w:szCs w:val="20"/>
        </w:rPr>
        <w:t>0</w:t>
      </w:r>
      <w:r w:rsidR="005C6159" w:rsidRPr="003F6BD9">
        <w:rPr>
          <w:rFonts w:ascii="GHEA Grapalat" w:hAnsi="GHEA Grapalat" w:cs="Sylfaen"/>
          <w:i/>
          <w:sz w:val="20"/>
          <w:szCs w:val="20"/>
          <w:lang w:val="hy-AM"/>
        </w:rPr>
        <w:t xml:space="preserve"> -ի </w:t>
      </w:r>
      <w:r w:rsidRPr="003F6BD9">
        <w:rPr>
          <w:rFonts w:ascii="GHEA Grapalat" w:hAnsi="GHEA Grapalat" w:cs="Sylfaen"/>
          <w:i/>
          <w:sz w:val="20"/>
          <w:szCs w:val="20"/>
          <w:lang w:val="hy-AM"/>
        </w:rPr>
        <w:t xml:space="preserve"> </w:t>
      </w:r>
      <w:r w:rsidR="005C6159" w:rsidRPr="003F6BD9">
        <w:rPr>
          <w:rFonts w:ascii="GHEA Grapalat" w:hAnsi="GHEA Grapalat" w:cs="Sylfaen"/>
          <w:i/>
          <w:sz w:val="20"/>
          <w:szCs w:val="20"/>
          <w:lang w:val="hy-AM"/>
        </w:rPr>
        <w:t>N</w:t>
      </w:r>
      <w:r w:rsidR="00E24B16" w:rsidRPr="00B32D29">
        <w:rPr>
          <w:rFonts w:ascii="GHEA Grapalat" w:hAnsi="GHEA Grapalat" w:cs="Sylfaen"/>
          <w:i/>
          <w:sz w:val="20"/>
          <w:szCs w:val="20"/>
          <w:lang w:val="hy-AM"/>
        </w:rPr>
        <w:t xml:space="preserve"> </w:t>
      </w:r>
      <w:r w:rsidR="00A43BF6">
        <w:rPr>
          <w:rFonts w:ascii="GHEA Grapalat" w:hAnsi="GHEA Grapalat" w:cs="Sylfaen"/>
          <w:i/>
          <w:sz w:val="20"/>
          <w:szCs w:val="20"/>
          <w:lang w:val="hy-AM"/>
        </w:rPr>
        <w:t xml:space="preserve">1 </w:t>
      </w:r>
      <w:r w:rsidR="005C6159" w:rsidRPr="003F6BD9">
        <w:rPr>
          <w:rFonts w:ascii="GHEA Grapalat" w:hAnsi="GHEA Grapalat" w:cs="Sylfaen"/>
          <w:i/>
          <w:sz w:val="20"/>
          <w:szCs w:val="20"/>
          <w:lang w:val="hy-AM"/>
        </w:rPr>
        <w:t xml:space="preserve">  </w:t>
      </w:r>
      <w:r w:rsidRPr="003F6BD9">
        <w:rPr>
          <w:rFonts w:ascii="GHEA Grapalat" w:hAnsi="GHEA Grapalat" w:cs="Sylfaen"/>
          <w:i/>
          <w:sz w:val="20"/>
          <w:szCs w:val="20"/>
          <w:lang w:val="hy-AM"/>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09A9581B" w:rsidR="00096865" w:rsidRPr="00A43BF6" w:rsidRDefault="00A43BF6" w:rsidP="00735BBE">
      <w:pPr>
        <w:pStyle w:val="aa"/>
        <w:tabs>
          <w:tab w:val="left" w:pos="5968"/>
        </w:tabs>
        <w:ind w:right="-7" w:firstLine="567"/>
        <w:jc w:val="center"/>
        <w:rPr>
          <w:rFonts w:ascii="GHEA Grapalat" w:hAnsi="GHEA Grapalat"/>
          <w:b/>
          <w:bCs/>
          <w:iCs/>
          <w:lang w:val="af-ZA"/>
        </w:rPr>
      </w:pPr>
      <w:r w:rsidRPr="00A43BF6">
        <w:rPr>
          <w:rFonts w:ascii="GHEA Grapalat" w:hAnsi="GHEA Grapalat" w:cs="Times Armenian"/>
          <w:b/>
          <w:bCs/>
          <w:iCs/>
          <w:lang w:val="hy-AM"/>
        </w:rPr>
        <w:t xml:space="preserve">ՓԱՐԱՔԱՐԻ ՀԱՄԱՅՆՔԻ </w:t>
      </w:r>
      <w:r w:rsidRPr="00A43BF6">
        <w:rPr>
          <w:rFonts w:ascii="GHEA Grapalat" w:hAnsi="GHEA Grapalat"/>
          <w:b/>
          <w:lang w:val="af-ZA"/>
        </w:rPr>
        <w:t>«</w:t>
      </w:r>
      <w:r w:rsidRPr="00A43BF6">
        <w:rPr>
          <w:rFonts w:ascii="GHEA Grapalat" w:hAnsi="GHEA Grapalat"/>
          <w:b/>
          <w:lang w:val="hy-AM"/>
        </w:rPr>
        <w:t>ԲԱՐԵԿԱՐԳՈՒՄ</w:t>
      </w:r>
      <w:r w:rsidRPr="00A43BF6">
        <w:rPr>
          <w:rFonts w:ascii="GHEA Grapalat" w:hAnsi="GHEA Grapalat"/>
          <w:b/>
          <w:lang w:val="af-ZA"/>
        </w:rPr>
        <w:t>»</w:t>
      </w:r>
      <w:r w:rsidRPr="00A43BF6">
        <w:rPr>
          <w:rFonts w:ascii="GHEA Grapalat" w:hAnsi="GHEA Grapalat"/>
          <w:b/>
          <w:bCs/>
          <w:iCs/>
          <w:lang w:val="hy-AM"/>
        </w:rPr>
        <w:t xml:space="preserve"> ՏՆՕՐԻՆՈՒԹՅՈՒՆ</w:t>
      </w:r>
    </w:p>
    <w:p w14:paraId="63B6A98D" w14:textId="77777777" w:rsidR="00096865" w:rsidRPr="00A43BF6" w:rsidRDefault="00096865" w:rsidP="00EF3662">
      <w:pPr>
        <w:pStyle w:val="aa"/>
        <w:ind w:right="-7" w:firstLine="567"/>
        <w:jc w:val="center"/>
        <w:rPr>
          <w:rFonts w:ascii="GHEA Grapalat" w:hAnsi="GHEA Grapalat"/>
          <w:b/>
          <w:lang w:val="af-ZA"/>
        </w:rPr>
      </w:pPr>
    </w:p>
    <w:p w14:paraId="71936228" w14:textId="77777777" w:rsidR="00096865" w:rsidRPr="00A43BF6" w:rsidRDefault="00096865" w:rsidP="00EF3662">
      <w:pPr>
        <w:pStyle w:val="aa"/>
        <w:ind w:right="-7" w:firstLine="567"/>
        <w:jc w:val="center"/>
        <w:rPr>
          <w:rFonts w:ascii="GHEA Grapalat" w:hAnsi="GHEA Grapalat"/>
          <w:b/>
          <w:lang w:val="af-ZA"/>
        </w:rPr>
      </w:pPr>
    </w:p>
    <w:p w14:paraId="3E2993DD" w14:textId="77777777" w:rsidR="00CE0D95" w:rsidRPr="00A43BF6" w:rsidRDefault="00CE0D95" w:rsidP="00EF3662">
      <w:pPr>
        <w:pStyle w:val="aa"/>
        <w:ind w:right="-7" w:firstLine="567"/>
        <w:jc w:val="center"/>
        <w:rPr>
          <w:rFonts w:ascii="GHEA Grapalat" w:hAnsi="GHEA Grapalat"/>
          <w:b/>
          <w:lang w:val="af-ZA"/>
        </w:rPr>
      </w:pPr>
    </w:p>
    <w:p w14:paraId="5C1A5E86" w14:textId="77777777" w:rsidR="00096865" w:rsidRPr="00A43BF6" w:rsidRDefault="00096865" w:rsidP="00EF3662">
      <w:pPr>
        <w:pStyle w:val="aa"/>
        <w:ind w:right="-7" w:firstLine="567"/>
        <w:jc w:val="center"/>
        <w:rPr>
          <w:rFonts w:ascii="GHEA Grapalat" w:hAnsi="GHEA Grapalat"/>
          <w:b/>
          <w:lang w:val="af-ZA"/>
        </w:rPr>
      </w:pPr>
    </w:p>
    <w:p w14:paraId="7AA92154" w14:textId="77777777" w:rsidR="00096865" w:rsidRPr="00A43BF6" w:rsidRDefault="00096865" w:rsidP="00EF3662">
      <w:pPr>
        <w:pStyle w:val="aa"/>
        <w:ind w:right="-7" w:firstLine="567"/>
        <w:jc w:val="center"/>
        <w:rPr>
          <w:rFonts w:ascii="GHEA Grapalat" w:hAnsi="GHEA Grapalat" w:cs="Sylfaen"/>
          <w:b/>
          <w:lang w:val="af-ZA"/>
        </w:rPr>
      </w:pPr>
      <w:r w:rsidRPr="00A43BF6">
        <w:rPr>
          <w:rFonts w:ascii="GHEA Grapalat" w:hAnsi="GHEA Grapalat" w:cs="Sylfaen"/>
          <w:b/>
        </w:rPr>
        <w:t>Հ</w:t>
      </w:r>
      <w:r w:rsidRPr="00A43BF6">
        <w:rPr>
          <w:rFonts w:ascii="GHEA Grapalat" w:hAnsi="GHEA Grapalat" w:cs="Times Armenian"/>
          <w:b/>
          <w:lang w:val="af-ZA"/>
        </w:rPr>
        <w:t xml:space="preserve"> </w:t>
      </w:r>
      <w:r w:rsidRPr="00A43BF6">
        <w:rPr>
          <w:rFonts w:ascii="GHEA Grapalat" w:hAnsi="GHEA Grapalat" w:cs="Sylfaen"/>
          <w:b/>
        </w:rPr>
        <w:t>Ր</w:t>
      </w:r>
      <w:r w:rsidRPr="00A43BF6">
        <w:rPr>
          <w:rFonts w:ascii="GHEA Grapalat" w:hAnsi="GHEA Grapalat" w:cs="Times Armenian"/>
          <w:b/>
          <w:lang w:val="af-ZA"/>
        </w:rPr>
        <w:t xml:space="preserve"> </w:t>
      </w:r>
      <w:r w:rsidRPr="00A43BF6">
        <w:rPr>
          <w:rFonts w:ascii="GHEA Grapalat" w:hAnsi="GHEA Grapalat" w:cs="Sylfaen"/>
          <w:b/>
        </w:rPr>
        <w:t>Ա</w:t>
      </w:r>
      <w:r w:rsidRPr="00A43BF6">
        <w:rPr>
          <w:rFonts w:ascii="GHEA Grapalat" w:hAnsi="GHEA Grapalat" w:cs="Times Armenian"/>
          <w:b/>
          <w:lang w:val="af-ZA"/>
        </w:rPr>
        <w:t xml:space="preserve"> </w:t>
      </w:r>
      <w:r w:rsidRPr="00A43BF6">
        <w:rPr>
          <w:rFonts w:ascii="GHEA Grapalat" w:hAnsi="GHEA Grapalat" w:cs="Sylfaen"/>
          <w:b/>
        </w:rPr>
        <w:t>Վ</w:t>
      </w:r>
      <w:r w:rsidRPr="00A43BF6">
        <w:rPr>
          <w:rFonts w:ascii="GHEA Grapalat" w:hAnsi="GHEA Grapalat" w:cs="Times Armenian"/>
          <w:b/>
          <w:lang w:val="af-ZA"/>
        </w:rPr>
        <w:t xml:space="preserve"> </w:t>
      </w:r>
      <w:r w:rsidRPr="00A43BF6">
        <w:rPr>
          <w:rFonts w:ascii="GHEA Grapalat" w:hAnsi="GHEA Grapalat" w:cs="Sylfaen"/>
          <w:b/>
        </w:rPr>
        <w:t>Ե</w:t>
      </w:r>
      <w:r w:rsidRPr="00A43BF6">
        <w:rPr>
          <w:rFonts w:ascii="GHEA Grapalat" w:hAnsi="GHEA Grapalat" w:cs="Times Armenian"/>
          <w:b/>
          <w:lang w:val="af-ZA"/>
        </w:rPr>
        <w:t xml:space="preserve"> </w:t>
      </w:r>
      <w:r w:rsidRPr="00A43BF6">
        <w:rPr>
          <w:rFonts w:ascii="GHEA Grapalat" w:hAnsi="GHEA Grapalat" w:cs="Sylfaen"/>
          <w:b/>
        </w:rPr>
        <w:t>Ր</w:t>
      </w:r>
    </w:p>
    <w:p w14:paraId="45708DE0" w14:textId="77777777" w:rsidR="00096865" w:rsidRPr="00A43BF6" w:rsidRDefault="00096865" w:rsidP="00EF3662">
      <w:pPr>
        <w:pStyle w:val="aa"/>
        <w:ind w:right="-7" w:firstLine="567"/>
        <w:jc w:val="center"/>
        <w:rPr>
          <w:rFonts w:ascii="GHEA Grapalat" w:hAnsi="GHEA Grapalat" w:cs="Sylfaen"/>
          <w:b/>
          <w:lang w:val="af-ZA"/>
        </w:rPr>
      </w:pPr>
    </w:p>
    <w:p w14:paraId="09FF95AE" w14:textId="77777777" w:rsidR="00096865" w:rsidRPr="00A43BF6" w:rsidRDefault="00096865" w:rsidP="00EF3662">
      <w:pPr>
        <w:pStyle w:val="aa"/>
        <w:ind w:right="-7" w:firstLine="567"/>
        <w:jc w:val="center"/>
        <w:rPr>
          <w:rFonts w:ascii="GHEA Grapalat" w:hAnsi="GHEA Grapalat" w:cs="Sylfaen"/>
          <w:b/>
          <w:lang w:val="af-ZA"/>
        </w:rPr>
      </w:pPr>
    </w:p>
    <w:p w14:paraId="2D1DFCBE" w14:textId="160A5F2D" w:rsidR="00096865" w:rsidRPr="00A43BF6" w:rsidRDefault="00EA4FCB" w:rsidP="00735BBE">
      <w:pPr>
        <w:pStyle w:val="aa"/>
        <w:tabs>
          <w:tab w:val="left" w:pos="5968"/>
        </w:tabs>
        <w:ind w:right="-7" w:firstLine="567"/>
        <w:jc w:val="center"/>
        <w:rPr>
          <w:rFonts w:ascii="GHEA Grapalat" w:hAnsi="GHEA Grapalat"/>
          <w:b/>
          <w:lang w:val="hy-AM"/>
        </w:rPr>
      </w:pPr>
      <w:r w:rsidRPr="00A43BF6">
        <w:rPr>
          <w:rFonts w:ascii="GHEA Grapalat" w:hAnsi="GHEA Grapalat"/>
          <w:b/>
          <w:lang w:val="hy-AM"/>
        </w:rPr>
        <w:t xml:space="preserve">ՓԱՐԱՔԱՐ ՀԱՄԱՅՆՔԻ </w:t>
      </w:r>
      <w:r w:rsidR="00A43BF6" w:rsidRPr="00A43BF6">
        <w:rPr>
          <w:rFonts w:ascii="GHEA Grapalat" w:hAnsi="GHEA Grapalat"/>
          <w:b/>
          <w:lang w:val="hy-AM"/>
        </w:rPr>
        <w:t>«ԲԱՐԵԿԱՐԳՈՒՄ»</w:t>
      </w:r>
      <w:r w:rsidRPr="00A43BF6">
        <w:rPr>
          <w:rFonts w:ascii="GHEA Grapalat" w:hAnsi="GHEA Grapalat"/>
          <w:b/>
          <w:lang w:val="hy-AM"/>
        </w:rPr>
        <w:t xml:space="preserve"> ՏՆՕՐԻՆՈՒԹՅԱՆ </w:t>
      </w:r>
      <w:r w:rsidR="002B32D6" w:rsidRPr="00A43BF6">
        <w:rPr>
          <w:rFonts w:ascii="GHEA Grapalat" w:hAnsi="GHEA Grapalat"/>
          <w:b/>
          <w:lang w:val="hy-AM"/>
        </w:rPr>
        <w:t xml:space="preserve">ԿԱՐԻՔՆԵՐԻ ՀԱՄԱՐ` </w:t>
      </w:r>
      <w:r w:rsidR="00FC252F" w:rsidRPr="00A43BF6">
        <w:rPr>
          <w:rFonts w:ascii="GHEA Grapalat" w:hAnsi="GHEA Grapalat"/>
          <w:b/>
          <w:lang w:val="hy-AM"/>
        </w:rPr>
        <w:t>ՇԻՆԱՆՅՈՒԹԻ ԵՎ ՏՆՏԵՍԱԿԱՆ ԱՊՐԱՆՔՆԵՐԻ ՁԵՌՔԲԵՐՄԱՆ</w:t>
      </w:r>
      <w:r w:rsidR="00DC7FFE" w:rsidRPr="00A43BF6">
        <w:rPr>
          <w:rFonts w:ascii="GHEA Grapalat" w:hAnsi="GHEA Grapalat"/>
          <w:b/>
          <w:lang w:val="hy-AM"/>
        </w:rPr>
        <w:t xml:space="preserve"> </w:t>
      </w:r>
      <w:r w:rsidR="002B32D6" w:rsidRPr="00A43BF6">
        <w:rPr>
          <w:rFonts w:ascii="GHEA Grapalat" w:hAnsi="GHEA Grapalat"/>
          <w:b/>
          <w:lang w:val="hy-AM"/>
        </w:rPr>
        <w:t xml:space="preserve"> ՆՊԱՏԱԿՈՎ  ՀԱՅՏԱՐԱՐՎԱԾ </w:t>
      </w:r>
      <w:r w:rsidR="00735BBE" w:rsidRPr="00A43BF6">
        <w:rPr>
          <w:rFonts w:ascii="GHEA Grapalat" w:hAnsi="GHEA Grapalat"/>
          <w:b/>
          <w:lang w:val="hy-AM"/>
        </w:rPr>
        <w:t>ԳՆԱՆՇՄԱՆ 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0AB8D44B" w14:textId="77777777" w:rsidR="00735BBE" w:rsidRDefault="00735BBE" w:rsidP="00735BBE">
      <w:pPr>
        <w:jc w:val="both"/>
        <w:rPr>
          <w:rFonts w:ascii="GHEA Grapalat" w:hAnsi="GHEA Grapalat" w:cs="Sylfaen"/>
          <w:i/>
          <w:sz w:val="22"/>
          <w:szCs w:val="22"/>
          <w:lang w:val="af-ZA"/>
        </w:rPr>
      </w:pPr>
    </w:p>
    <w:p w14:paraId="0AC43E67" w14:textId="77777777" w:rsidR="00735BBE" w:rsidRDefault="00735BBE" w:rsidP="00735BBE">
      <w:pPr>
        <w:jc w:val="both"/>
        <w:rPr>
          <w:rFonts w:ascii="GHEA Grapalat" w:hAnsi="GHEA Grapalat" w:cs="Sylfaen"/>
          <w:i/>
          <w:sz w:val="22"/>
          <w:szCs w:val="22"/>
          <w:lang w:val="af-ZA"/>
        </w:rPr>
      </w:pPr>
    </w:p>
    <w:p w14:paraId="184939D4" w14:textId="6FB4EBBA" w:rsidR="001A43A4" w:rsidRPr="00A71D81" w:rsidRDefault="00096865" w:rsidP="00735BBE">
      <w:pPr>
        <w:jc w:val="both"/>
        <w:rPr>
          <w:rFonts w:ascii="GHEA Grapalat" w:hAnsi="GHEA Grapalat" w:cs="Sylfaen"/>
          <w:i/>
          <w:sz w:val="22"/>
          <w:szCs w:val="22"/>
          <w:lang w:val="af-ZA"/>
        </w:rPr>
      </w:pPr>
      <w:r w:rsidRPr="00A71D81">
        <w:rPr>
          <w:rFonts w:ascii="GHEA Grapalat" w:hAnsi="GHEA Grapalat" w:cs="Sylfaen"/>
          <w:i/>
          <w:sz w:val="22"/>
          <w:szCs w:val="22"/>
        </w:rPr>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Pr="00A71D81">
        <w:rPr>
          <w:rFonts w:ascii="GHEA Grapalat" w:hAnsi="GHEA Grapalat" w:cs="Sylfaen"/>
          <w:i/>
          <w:sz w:val="22"/>
          <w:szCs w:val="22"/>
        </w:rPr>
        <w:t>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1DD1C146" w:rsidR="00160AE4" w:rsidRPr="00ED2D76" w:rsidRDefault="00160AE4" w:rsidP="00EF3662">
      <w:pPr>
        <w:ind w:firstLine="567"/>
        <w:jc w:val="center"/>
        <w:rPr>
          <w:rFonts w:ascii="GHEA Grapalat" w:hAnsi="GHEA Grapalat" w:cs="Sylfaen"/>
          <w:b/>
          <w:sz w:val="20"/>
          <w:szCs w:val="20"/>
          <w:lang w:val="af-ZA"/>
        </w:rPr>
      </w:pPr>
      <w:r w:rsidRPr="00A71D81">
        <w:rPr>
          <w:rFonts w:ascii="GHEA Grapalat" w:hAnsi="GHEA Grapalat" w:cs="Sylfaen"/>
          <w:b/>
          <w:sz w:val="20"/>
          <w:szCs w:val="20"/>
        </w:rPr>
        <w:t>ԲՈՎԱՆԴԱԿՈւԹՅՈւՆ</w:t>
      </w:r>
    </w:p>
    <w:p w14:paraId="12F06B0E" w14:textId="77777777" w:rsidR="00735BBE" w:rsidRPr="00A71D81" w:rsidRDefault="00735BBE" w:rsidP="00EF3662">
      <w:pPr>
        <w:ind w:firstLine="567"/>
        <w:jc w:val="center"/>
        <w:rPr>
          <w:rFonts w:ascii="GHEA Grapalat" w:hAnsi="GHEA Grapalat"/>
          <w:b/>
          <w:sz w:val="20"/>
          <w:szCs w:val="20"/>
          <w:lang w:val="af-ZA"/>
        </w:rPr>
      </w:pPr>
    </w:p>
    <w:p w14:paraId="38A1B2A0" w14:textId="506A82B0" w:rsidR="00735BBE" w:rsidRPr="00A43BF6" w:rsidRDefault="00735BBE" w:rsidP="00735BBE">
      <w:pPr>
        <w:pStyle w:val="aa"/>
        <w:tabs>
          <w:tab w:val="left" w:pos="5968"/>
        </w:tabs>
        <w:ind w:right="-7" w:firstLine="567"/>
        <w:jc w:val="center"/>
        <w:rPr>
          <w:rFonts w:ascii="GHEA Grapalat" w:hAnsi="GHEA Grapalat"/>
          <w:b/>
          <w:sz w:val="22"/>
          <w:szCs w:val="22"/>
          <w:lang w:val="hy-AM"/>
        </w:rPr>
      </w:pPr>
      <w:r w:rsidRPr="00A43BF6">
        <w:rPr>
          <w:rFonts w:ascii="GHEA Grapalat" w:hAnsi="GHEA Grapalat"/>
          <w:b/>
          <w:sz w:val="22"/>
          <w:szCs w:val="22"/>
          <w:lang w:val="hy-AM"/>
        </w:rPr>
        <w:t>ՓԱՐԱՔԱՐ ՀԱՄԱՅՆՔ</w:t>
      </w:r>
      <w:r w:rsidR="00EA4FCB" w:rsidRPr="00A43BF6">
        <w:rPr>
          <w:rFonts w:ascii="GHEA Grapalat" w:hAnsi="GHEA Grapalat"/>
          <w:b/>
          <w:sz w:val="22"/>
          <w:szCs w:val="22"/>
          <w:lang w:val="hy-AM"/>
        </w:rPr>
        <w:t xml:space="preserve">Ի </w:t>
      </w:r>
      <w:r w:rsidR="00A43BF6" w:rsidRPr="00A43BF6">
        <w:rPr>
          <w:rFonts w:ascii="GHEA Grapalat" w:hAnsi="GHEA Grapalat"/>
          <w:b/>
          <w:sz w:val="22"/>
          <w:szCs w:val="22"/>
          <w:lang w:val="hy-AM"/>
        </w:rPr>
        <w:t>«ԲԱՐԵԿԱՐԳՈՒՄ»</w:t>
      </w:r>
      <w:r w:rsidR="00EA4FCB" w:rsidRPr="00A43BF6">
        <w:rPr>
          <w:rFonts w:ascii="GHEA Grapalat" w:hAnsi="GHEA Grapalat"/>
          <w:b/>
          <w:sz w:val="22"/>
          <w:szCs w:val="22"/>
          <w:lang w:val="hy-AM"/>
        </w:rPr>
        <w:t xml:space="preserve"> ՏՆՕՐԻՆՈՒԹՅԱՆ </w:t>
      </w:r>
      <w:r w:rsidRPr="00A43BF6">
        <w:rPr>
          <w:rFonts w:ascii="GHEA Grapalat" w:hAnsi="GHEA Grapalat"/>
          <w:b/>
          <w:sz w:val="22"/>
          <w:szCs w:val="22"/>
          <w:lang w:val="hy-AM"/>
        </w:rPr>
        <w:t xml:space="preserve">ԿԱՐԻՔՆԵՐԻ ՀԱՄԱՐ` </w:t>
      </w:r>
      <w:r w:rsidR="00FC252F" w:rsidRPr="00A43BF6">
        <w:rPr>
          <w:rFonts w:ascii="GHEA Grapalat" w:hAnsi="GHEA Grapalat"/>
          <w:b/>
          <w:sz w:val="22"/>
          <w:szCs w:val="22"/>
          <w:lang w:val="hy-AM"/>
        </w:rPr>
        <w:t xml:space="preserve">ՇԻՆԱՆՅՈՒԹԻ ԵՎ ՏՆՏԵՍԱԿԱՆ ԱՊՐԱՆՔՆԵՐԻ ՁԵՌՔԲԵՐՄԱՆ  </w:t>
      </w:r>
      <w:r w:rsidRPr="00A43BF6">
        <w:rPr>
          <w:rFonts w:ascii="GHEA Grapalat" w:hAnsi="GHEA Grapalat"/>
          <w:b/>
          <w:sz w:val="22"/>
          <w:szCs w:val="22"/>
          <w:lang w:val="hy-AM"/>
        </w:rPr>
        <w:t xml:space="preserve"> ՆՊԱՏԱԿՈՎ  ՀԱՅՏԱՐԱՐՎԱԾ ԳՆԱՆՇՄԱՆ ՀԱՐՑՄԱՆ ՀՐԱՎԵՐԻ</w:t>
      </w:r>
    </w:p>
    <w:p w14:paraId="0058C19A" w14:textId="77777777" w:rsidR="00C67E80" w:rsidRPr="00735BBE" w:rsidRDefault="00C67E80" w:rsidP="00EF3662">
      <w:pPr>
        <w:ind w:firstLine="567"/>
        <w:jc w:val="center"/>
        <w:rPr>
          <w:rFonts w:ascii="GHEA Grapalat" w:hAnsi="GHEA Grapalat" w:cs="Sylfaen"/>
          <w:b/>
          <w:sz w:val="20"/>
          <w:szCs w:val="22"/>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43A0019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735BBE">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4BF4ADAB" w:rsidR="00096865" w:rsidRPr="00735BBE" w:rsidRDefault="00096865" w:rsidP="00735BBE">
      <w:pPr>
        <w:pStyle w:val="aa"/>
        <w:spacing w:after="0"/>
        <w:ind w:firstLine="567"/>
        <w:rPr>
          <w:rFonts w:ascii="GHEA Grapalat" w:hAnsi="GHEA Grapalat" w:cs="Sylfaen"/>
          <w:i/>
          <w:sz w:val="20"/>
          <w:szCs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3F6BD9">
        <w:rPr>
          <w:rFonts w:ascii="GHEA Grapalat" w:hAnsi="GHEA Grapalat" w:cs="Sylfaen"/>
          <w:sz w:val="20"/>
          <w:lang w:val="af-ZA"/>
        </w:rPr>
        <w:t xml:space="preserve"> </w:t>
      </w:r>
      <w:r w:rsidR="00356841">
        <w:rPr>
          <w:rFonts w:ascii="GHEA Grapalat" w:hAnsi="GHEA Grapalat" w:cs="Sylfaen"/>
          <w:sz w:val="20"/>
        </w:rPr>
        <w:t>ԱՄՓՀ</w:t>
      </w:r>
      <w:r w:rsidR="00356841" w:rsidRPr="00356841">
        <w:rPr>
          <w:rFonts w:ascii="GHEA Grapalat" w:hAnsi="GHEA Grapalat" w:cs="Sylfaen"/>
          <w:sz w:val="20"/>
          <w:lang w:val="af-ZA"/>
        </w:rPr>
        <w:t>-</w:t>
      </w:r>
      <w:r w:rsidR="00356841">
        <w:rPr>
          <w:rFonts w:ascii="GHEA Grapalat" w:hAnsi="GHEA Grapalat" w:cs="Sylfaen"/>
          <w:sz w:val="20"/>
        </w:rPr>
        <w:t>ԳՀԱՊՁԲ</w:t>
      </w:r>
      <w:r w:rsidR="00356841" w:rsidRPr="00356841">
        <w:rPr>
          <w:rFonts w:ascii="GHEA Grapalat" w:hAnsi="GHEA Grapalat" w:cs="Sylfaen"/>
          <w:sz w:val="20"/>
          <w:lang w:val="af-ZA"/>
        </w:rPr>
        <w:t>-19/22</w:t>
      </w:r>
      <w:r w:rsidR="00591BEF" w:rsidRPr="003F6BD9">
        <w:rPr>
          <w:rFonts w:ascii="GHEA Grapalat" w:hAnsi="GHEA Grapalat" w:cs="Sylfaen"/>
          <w:sz w:val="20"/>
          <w:lang w:val="af-ZA"/>
        </w:rPr>
        <w:t xml:space="preserve">  </w:t>
      </w:r>
      <w:r w:rsidRPr="00A71D81">
        <w:rPr>
          <w:rFonts w:ascii="GHEA Grapalat" w:hAnsi="GHEA Grapalat" w:cs="Sylfaen"/>
          <w:sz w:val="20"/>
        </w:rPr>
        <w:t>ծածկա</w:t>
      </w:r>
      <w:r w:rsidRPr="00A43BF6">
        <w:rPr>
          <w:rFonts w:ascii="GHEA Grapalat" w:hAnsi="GHEA Grapalat" w:cs="Sylfaen"/>
          <w:sz w:val="20"/>
        </w:rPr>
        <w:t>գ</w:t>
      </w:r>
      <w:r w:rsidRPr="00A71D81">
        <w:rPr>
          <w:rFonts w:ascii="GHEA Grapalat" w:hAnsi="GHEA Grapalat" w:cs="Sylfaen"/>
          <w:sz w:val="20"/>
        </w:rPr>
        <w:t>րով</w:t>
      </w:r>
      <w:r w:rsidRPr="003F6BD9">
        <w:rPr>
          <w:rFonts w:ascii="GHEA Grapalat" w:hAnsi="GHEA Grapalat" w:cs="Sylfaen"/>
          <w:sz w:val="20"/>
          <w:lang w:val="af-ZA"/>
        </w:rPr>
        <w:t xml:space="preserve"> </w:t>
      </w:r>
      <w:r w:rsidRPr="00A71D81">
        <w:rPr>
          <w:rFonts w:ascii="GHEA Grapalat" w:hAnsi="GHEA Grapalat" w:cs="Sylfaen"/>
          <w:sz w:val="20"/>
        </w:rPr>
        <w:t>անցկացվող</w:t>
      </w:r>
      <w:r w:rsidR="00735BBE">
        <w:rPr>
          <w:rFonts w:ascii="GHEA Grapalat" w:hAnsi="GHEA Grapalat" w:cs="Times Armenian"/>
          <w:sz w:val="20"/>
          <w:lang w:val="hy-AM"/>
        </w:rPr>
        <w:t xml:space="preserve"> </w:t>
      </w:r>
      <w:r w:rsidR="00735BBE">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DC624FC"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735BBE">
        <w:rPr>
          <w:rFonts w:ascii="GHEA Grapalat" w:hAnsi="GHEA Grapalat"/>
          <w:sz w:val="20"/>
          <w:lang w:val="af-ZA"/>
        </w:rPr>
        <w:tab/>
      </w:r>
      <w:r w:rsidR="00735BBE">
        <w:rPr>
          <w:rFonts w:ascii="GHEA Grapalat" w:hAnsi="GHEA Grapalat"/>
          <w:sz w:val="20"/>
          <w:lang w:val="hy-AM"/>
        </w:rPr>
        <w:t>Փարաքարի համայնքապետարան</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43AEDBC6" w14:textId="77777777" w:rsidR="00735BBE" w:rsidRDefault="00A81DD5" w:rsidP="00735BBE">
      <w:pPr>
        <w:pStyle w:val="23"/>
        <w:spacing w:line="240" w:lineRule="auto"/>
        <w:ind w:firstLine="567"/>
        <w:rPr>
          <w:rFonts w:ascii="GHEA Grapalat" w:hAnsi="GHEA Grapalat"/>
          <w:i/>
          <w:lang w:val="hy-AM"/>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10" w:history="1">
        <w:r w:rsidR="00735BBE" w:rsidRPr="00FB0255">
          <w:rPr>
            <w:rStyle w:val="a9"/>
            <w:rFonts w:ascii="GHEA Grapalat" w:hAnsi="GHEA Grapalat"/>
          </w:rPr>
          <w:t>info.garikllc@mail.ru</w:t>
        </w:r>
      </w:hyperlink>
    </w:p>
    <w:p w14:paraId="0E44DE97" w14:textId="77777777" w:rsidR="00735BBE" w:rsidRDefault="00735BBE" w:rsidP="00735BBE">
      <w:pPr>
        <w:pStyle w:val="23"/>
        <w:spacing w:line="240" w:lineRule="auto"/>
        <w:ind w:firstLine="567"/>
        <w:rPr>
          <w:rFonts w:ascii="GHEA Grapalat" w:hAnsi="GHEA Grapalat"/>
          <w:i/>
          <w:lang w:val="hy-AM"/>
        </w:rPr>
      </w:pPr>
    </w:p>
    <w:p w14:paraId="7F5D91D8" w14:textId="77777777" w:rsidR="00735BBE" w:rsidRDefault="00735BBE" w:rsidP="00735BBE">
      <w:pPr>
        <w:pStyle w:val="23"/>
        <w:spacing w:line="240" w:lineRule="auto"/>
        <w:ind w:firstLine="567"/>
        <w:rPr>
          <w:rFonts w:ascii="GHEA Grapalat" w:hAnsi="GHEA Grapalat"/>
          <w:i/>
          <w:lang w:val="hy-AM"/>
        </w:rPr>
      </w:pPr>
    </w:p>
    <w:p w14:paraId="77F48FDB" w14:textId="77777777" w:rsidR="00735BBE" w:rsidRDefault="00735BBE" w:rsidP="00735BBE">
      <w:pPr>
        <w:pStyle w:val="23"/>
        <w:spacing w:line="240" w:lineRule="auto"/>
        <w:ind w:firstLine="567"/>
        <w:rPr>
          <w:rFonts w:ascii="GHEA Grapalat" w:hAnsi="GHEA Grapalat"/>
          <w:i/>
          <w:lang w:val="hy-AM"/>
        </w:rPr>
      </w:pPr>
    </w:p>
    <w:p w14:paraId="4A33B557" w14:textId="77777777" w:rsidR="00A43BF6" w:rsidRDefault="00A43BF6" w:rsidP="00735BBE">
      <w:pPr>
        <w:pStyle w:val="23"/>
        <w:spacing w:line="240" w:lineRule="auto"/>
        <w:ind w:firstLine="567"/>
        <w:rPr>
          <w:rFonts w:ascii="GHEA Grapalat" w:hAnsi="GHEA Grapalat"/>
          <w:i/>
          <w:lang w:val="hy-AM"/>
        </w:rPr>
      </w:pPr>
    </w:p>
    <w:p w14:paraId="3CC0A844" w14:textId="77777777" w:rsidR="00A43BF6" w:rsidRDefault="00A43BF6" w:rsidP="00735BBE">
      <w:pPr>
        <w:pStyle w:val="23"/>
        <w:spacing w:line="240" w:lineRule="auto"/>
        <w:ind w:firstLine="567"/>
        <w:rPr>
          <w:rFonts w:ascii="GHEA Grapalat" w:hAnsi="GHEA Grapalat"/>
          <w:i/>
          <w:lang w:val="hy-AM"/>
        </w:rPr>
      </w:pPr>
    </w:p>
    <w:p w14:paraId="4604147E" w14:textId="77777777" w:rsidR="00A43BF6" w:rsidRDefault="00A43BF6" w:rsidP="00735BBE">
      <w:pPr>
        <w:pStyle w:val="23"/>
        <w:spacing w:line="240" w:lineRule="auto"/>
        <w:ind w:firstLine="567"/>
        <w:rPr>
          <w:rFonts w:ascii="GHEA Grapalat" w:hAnsi="GHEA Grapalat"/>
          <w:i/>
          <w:lang w:val="hy-AM"/>
        </w:rPr>
      </w:pPr>
    </w:p>
    <w:p w14:paraId="2592ECCF" w14:textId="77777777" w:rsidR="00A43BF6" w:rsidRDefault="00A43BF6" w:rsidP="00735BBE">
      <w:pPr>
        <w:pStyle w:val="23"/>
        <w:spacing w:line="240" w:lineRule="auto"/>
        <w:ind w:firstLine="567"/>
        <w:rPr>
          <w:rFonts w:ascii="GHEA Grapalat" w:hAnsi="GHEA Grapalat"/>
          <w:i/>
          <w:lang w:val="hy-AM"/>
        </w:rPr>
      </w:pPr>
    </w:p>
    <w:p w14:paraId="10937C2C" w14:textId="77777777" w:rsidR="00A43BF6" w:rsidRDefault="00A43BF6" w:rsidP="00735BBE">
      <w:pPr>
        <w:pStyle w:val="23"/>
        <w:spacing w:line="240" w:lineRule="auto"/>
        <w:ind w:firstLine="567"/>
        <w:rPr>
          <w:rFonts w:ascii="GHEA Grapalat" w:hAnsi="GHEA Grapalat"/>
          <w:i/>
          <w:lang w:val="hy-AM"/>
        </w:rPr>
      </w:pPr>
    </w:p>
    <w:p w14:paraId="050F5597" w14:textId="77777777" w:rsidR="00A43BF6" w:rsidRDefault="00A43BF6" w:rsidP="00735BBE">
      <w:pPr>
        <w:pStyle w:val="23"/>
        <w:spacing w:line="240" w:lineRule="auto"/>
        <w:ind w:firstLine="567"/>
        <w:rPr>
          <w:rFonts w:ascii="GHEA Grapalat" w:hAnsi="GHEA Grapalat"/>
          <w:i/>
          <w:lang w:val="hy-AM"/>
        </w:rPr>
      </w:pPr>
    </w:p>
    <w:p w14:paraId="38533EC6" w14:textId="77777777" w:rsidR="00A43BF6" w:rsidRDefault="00A43BF6" w:rsidP="00735BBE">
      <w:pPr>
        <w:pStyle w:val="23"/>
        <w:spacing w:line="240" w:lineRule="auto"/>
        <w:ind w:firstLine="567"/>
        <w:rPr>
          <w:rFonts w:ascii="GHEA Grapalat" w:hAnsi="GHEA Grapalat"/>
          <w:i/>
          <w:lang w:val="hy-AM"/>
        </w:rPr>
      </w:pPr>
    </w:p>
    <w:p w14:paraId="6C9BFF41" w14:textId="77777777" w:rsidR="00A43BF6" w:rsidRDefault="00A43BF6" w:rsidP="00735BBE">
      <w:pPr>
        <w:pStyle w:val="23"/>
        <w:spacing w:line="240" w:lineRule="auto"/>
        <w:ind w:firstLine="567"/>
        <w:rPr>
          <w:rFonts w:ascii="GHEA Grapalat" w:hAnsi="GHEA Grapalat"/>
          <w:i/>
          <w:lang w:val="hy-AM"/>
        </w:rPr>
      </w:pPr>
    </w:p>
    <w:p w14:paraId="379C4BD6" w14:textId="77777777" w:rsidR="00A43BF6" w:rsidRDefault="00A43BF6" w:rsidP="00735BBE">
      <w:pPr>
        <w:pStyle w:val="23"/>
        <w:spacing w:line="240" w:lineRule="auto"/>
        <w:ind w:firstLine="567"/>
        <w:rPr>
          <w:rFonts w:ascii="GHEA Grapalat" w:hAnsi="GHEA Grapalat"/>
          <w:i/>
          <w:lang w:val="hy-AM"/>
        </w:rPr>
      </w:pPr>
    </w:p>
    <w:p w14:paraId="021627E3" w14:textId="77777777" w:rsidR="00A43BF6" w:rsidRDefault="00A43BF6" w:rsidP="00735BBE">
      <w:pPr>
        <w:pStyle w:val="23"/>
        <w:spacing w:line="240" w:lineRule="auto"/>
        <w:ind w:firstLine="567"/>
        <w:rPr>
          <w:rFonts w:ascii="GHEA Grapalat" w:hAnsi="GHEA Grapalat"/>
          <w:i/>
          <w:lang w:val="hy-AM"/>
        </w:rPr>
      </w:pPr>
    </w:p>
    <w:p w14:paraId="2704EC75" w14:textId="77777777" w:rsidR="00A43BF6" w:rsidRDefault="00A43BF6" w:rsidP="00735BBE">
      <w:pPr>
        <w:pStyle w:val="23"/>
        <w:spacing w:line="240" w:lineRule="auto"/>
        <w:ind w:firstLine="567"/>
        <w:rPr>
          <w:rFonts w:ascii="GHEA Grapalat" w:hAnsi="GHEA Grapalat"/>
          <w:i/>
          <w:lang w:val="hy-AM"/>
        </w:rPr>
      </w:pPr>
    </w:p>
    <w:p w14:paraId="02F018CE" w14:textId="77777777" w:rsidR="00A43BF6" w:rsidRDefault="00A43BF6" w:rsidP="00735BBE">
      <w:pPr>
        <w:pStyle w:val="23"/>
        <w:spacing w:line="240" w:lineRule="auto"/>
        <w:ind w:firstLine="567"/>
        <w:rPr>
          <w:rFonts w:ascii="GHEA Grapalat" w:hAnsi="GHEA Grapalat"/>
          <w:i/>
          <w:lang w:val="hy-AM"/>
        </w:rPr>
      </w:pPr>
    </w:p>
    <w:p w14:paraId="4FF44837" w14:textId="77777777" w:rsidR="00A43BF6" w:rsidRDefault="00A43BF6" w:rsidP="00735BBE">
      <w:pPr>
        <w:pStyle w:val="23"/>
        <w:spacing w:line="240" w:lineRule="auto"/>
        <w:ind w:firstLine="567"/>
        <w:rPr>
          <w:rFonts w:ascii="GHEA Grapalat" w:hAnsi="GHEA Grapalat"/>
          <w:i/>
          <w:lang w:val="hy-AM"/>
        </w:rPr>
      </w:pPr>
    </w:p>
    <w:p w14:paraId="6983345B" w14:textId="77777777" w:rsidR="00A43BF6" w:rsidRDefault="00A43BF6" w:rsidP="00735BBE">
      <w:pPr>
        <w:pStyle w:val="23"/>
        <w:spacing w:line="240" w:lineRule="auto"/>
        <w:ind w:firstLine="567"/>
        <w:rPr>
          <w:rFonts w:ascii="GHEA Grapalat" w:hAnsi="GHEA Grapalat"/>
          <w:i/>
          <w:lang w:val="hy-AM"/>
        </w:rPr>
      </w:pPr>
    </w:p>
    <w:p w14:paraId="697C77C0" w14:textId="77777777" w:rsidR="00A43BF6" w:rsidRDefault="00A43BF6" w:rsidP="00735BBE">
      <w:pPr>
        <w:pStyle w:val="23"/>
        <w:spacing w:line="240" w:lineRule="auto"/>
        <w:ind w:firstLine="567"/>
        <w:rPr>
          <w:rFonts w:ascii="GHEA Grapalat" w:hAnsi="GHEA Grapalat"/>
          <w:i/>
          <w:lang w:val="hy-AM"/>
        </w:rPr>
      </w:pPr>
    </w:p>
    <w:p w14:paraId="670AE1C8" w14:textId="77777777" w:rsidR="00A43BF6" w:rsidRDefault="00A43BF6" w:rsidP="00735BBE">
      <w:pPr>
        <w:pStyle w:val="23"/>
        <w:spacing w:line="240" w:lineRule="auto"/>
        <w:ind w:firstLine="567"/>
        <w:rPr>
          <w:rFonts w:ascii="GHEA Grapalat" w:hAnsi="GHEA Grapalat"/>
          <w:i/>
          <w:lang w:val="hy-AM"/>
        </w:rPr>
      </w:pPr>
    </w:p>
    <w:p w14:paraId="2784981D" w14:textId="77777777" w:rsidR="00A43BF6" w:rsidRDefault="00A43BF6" w:rsidP="00735BBE">
      <w:pPr>
        <w:pStyle w:val="23"/>
        <w:spacing w:line="240" w:lineRule="auto"/>
        <w:ind w:firstLine="567"/>
        <w:rPr>
          <w:rFonts w:ascii="GHEA Grapalat" w:hAnsi="GHEA Grapalat"/>
          <w:i/>
          <w:lang w:val="hy-AM"/>
        </w:rPr>
      </w:pPr>
    </w:p>
    <w:p w14:paraId="24CC5DF0" w14:textId="77777777" w:rsidR="00A43BF6" w:rsidRDefault="00A43BF6" w:rsidP="00735BBE">
      <w:pPr>
        <w:pStyle w:val="23"/>
        <w:spacing w:line="240" w:lineRule="auto"/>
        <w:ind w:firstLine="567"/>
        <w:rPr>
          <w:rFonts w:ascii="GHEA Grapalat" w:hAnsi="GHEA Grapalat"/>
          <w:i/>
          <w:lang w:val="hy-AM"/>
        </w:rPr>
      </w:pPr>
    </w:p>
    <w:p w14:paraId="4F3C8C04" w14:textId="77777777" w:rsidR="00A43BF6" w:rsidRDefault="00A43BF6" w:rsidP="00735BBE">
      <w:pPr>
        <w:pStyle w:val="23"/>
        <w:spacing w:line="240" w:lineRule="auto"/>
        <w:ind w:firstLine="567"/>
        <w:rPr>
          <w:rFonts w:ascii="GHEA Grapalat" w:hAnsi="GHEA Grapalat"/>
          <w:i/>
          <w:lang w:val="hy-AM"/>
        </w:rPr>
      </w:pPr>
    </w:p>
    <w:p w14:paraId="60D44866" w14:textId="77777777" w:rsidR="00A43BF6" w:rsidRDefault="00A43BF6" w:rsidP="00735BBE">
      <w:pPr>
        <w:pStyle w:val="23"/>
        <w:spacing w:line="240" w:lineRule="auto"/>
        <w:ind w:firstLine="567"/>
        <w:rPr>
          <w:rFonts w:ascii="GHEA Grapalat" w:hAnsi="GHEA Grapalat"/>
          <w:i/>
          <w:lang w:val="hy-AM"/>
        </w:rPr>
      </w:pPr>
    </w:p>
    <w:p w14:paraId="4AEA4DD1" w14:textId="77777777" w:rsidR="00A43BF6" w:rsidRDefault="00A43BF6" w:rsidP="00735BBE">
      <w:pPr>
        <w:pStyle w:val="23"/>
        <w:spacing w:line="240" w:lineRule="auto"/>
        <w:ind w:firstLine="567"/>
        <w:rPr>
          <w:rFonts w:ascii="GHEA Grapalat" w:hAnsi="GHEA Grapalat"/>
          <w:i/>
          <w:lang w:val="hy-AM"/>
        </w:rPr>
      </w:pPr>
    </w:p>
    <w:p w14:paraId="19B81FD2" w14:textId="77777777" w:rsidR="00A43BF6" w:rsidRDefault="00A43BF6" w:rsidP="00735BBE">
      <w:pPr>
        <w:pStyle w:val="23"/>
        <w:spacing w:line="240" w:lineRule="auto"/>
        <w:ind w:firstLine="567"/>
        <w:rPr>
          <w:rFonts w:ascii="GHEA Grapalat" w:hAnsi="GHEA Grapalat"/>
          <w:i/>
          <w:lang w:val="hy-AM"/>
        </w:rPr>
      </w:pPr>
    </w:p>
    <w:p w14:paraId="47A98D69" w14:textId="77777777" w:rsidR="00A43BF6" w:rsidRDefault="00A43BF6" w:rsidP="00735BBE">
      <w:pPr>
        <w:pStyle w:val="23"/>
        <w:spacing w:line="240" w:lineRule="auto"/>
        <w:ind w:firstLine="567"/>
        <w:rPr>
          <w:rFonts w:ascii="GHEA Grapalat" w:hAnsi="GHEA Grapalat"/>
          <w:i/>
          <w:lang w:val="hy-AM"/>
        </w:rPr>
      </w:pPr>
    </w:p>
    <w:p w14:paraId="4EA2D1FB" w14:textId="77777777" w:rsidR="00A43BF6" w:rsidRDefault="00A43BF6" w:rsidP="00735BBE">
      <w:pPr>
        <w:pStyle w:val="23"/>
        <w:spacing w:line="240" w:lineRule="auto"/>
        <w:ind w:firstLine="567"/>
        <w:rPr>
          <w:rFonts w:ascii="GHEA Grapalat" w:hAnsi="GHEA Grapalat"/>
          <w:i/>
          <w:lang w:val="hy-AM"/>
        </w:rPr>
      </w:pPr>
    </w:p>
    <w:p w14:paraId="575E660B" w14:textId="77777777" w:rsidR="00A43BF6" w:rsidRDefault="00A43BF6" w:rsidP="00735BBE">
      <w:pPr>
        <w:pStyle w:val="23"/>
        <w:spacing w:line="240" w:lineRule="auto"/>
        <w:ind w:firstLine="567"/>
        <w:rPr>
          <w:rFonts w:ascii="GHEA Grapalat" w:hAnsi="GHEA Grapalat"/>
          <w:i/>
          <w:lang w:val="hy-AM"/>
        </w:rPr>
      </w:pPr>
    </w:p>
    <w:p w14:paraId="5B7DA85C" w14:textId="77777777" w:rsidR="00A43BF6" w:rsidRDefault="00A43BF6" w:rsidP="00735BBE">
      <w:pPr>
        <w:pStyle w:val="23"/>
        <w:spacing w:line="240" w:lineRule="auto"/>
        <w:ind w:firstLine="567"/>
        <w:rPr>
          <w:rFonts w:ascii="GHEA Grapalat" w:hAnsi="GHEA Grapalat"/>
          <w:i/>
          <w:lang w:val="hy-AM"/>
        </w:rPr>
      </w:pPr>
    </w:p>
    <w:p w14:paraId="7EB0AEA1" w14:textId="77777777" w:rsidR="00A43BF6" w:rsidRDefault="00A43BF6" w:rsidP="00735BBE">
      <w:pPr>
        <w:pStyle w:val="23"/>
        <w:spacing w:line="240" w:lineRule="auto"/>
        <w:ind w:firstLine="567"/>
        <w:rPr>
          <w:rFonts w:ascii="GHEA Grapalat" w:hAnsi="GHEA Grapalat"/>
          <w:i/>
          <w:lang w:val="hy-AM"/>
        </w:rPr>
      </w:pPr>
    </w:p>
    <w:p w14:paraId="5B285531" w14:textId="77777777" w:rsidR="00A43BF6" w:rsidRDefault="00A43BF6" w:rsidP="00735BBE">
      <w:pPr>
        <w:pStyle w:val="23"/>
        <w:spacing w:line="240" w:lineRule="auto"/>
        <w:ind w:firstLine="567"/>
        <w:rPr>
          <w:rFonts w:ascii="GHEA Grapalat" w:hAnsi="GHEA Grapalat"/>
          <w:i/>
          <w:lang w:val="hy-AM"/>
        </w:rPr>
      </w:pPr>
    </w:p>
    <w:p w14:paraId="355918A3" w14:textId="77777777" w:rsidR="00A43BF6" w:rsidRDefault="00A43BF6" w:rsidP="00735BBE">
      <w:pPr>
        <w:pStyle w:val="23"/>
        <w:spacing w:line="240" w:lineRule="auto"/>
        <w:ind w:firstLine="567"/>
        <w:rPr>
          <w:rFonts w:ascii="GHEA Grapalat" w:hAnsi="GHEA Grapalat"/>
          <w:i/>
          <w:lang w:val="hy-AM"/>
        </w:rPr>
      </w:pPr>
    </w:p>
    <w:p w14:paraId="3612E4E8" w14:textId="77777777" w:rsidR="00A43BF6" w:rsidRDefault="00A43BF6" w:rsidP="00735BBE">
      <w:pPr>
        <w:pStyle w:val="23"/>
        <w:spacing w:line="240" w:lineRule="auto"/>
        <w:ind w:firstLine="567"/>
        <w:rPr>
          <w:rFonts w:ascii="GHEA Grapalat" w:hAnsi="GHEA Grapalat"/>
          <w:i/>
          <w:lang w:val="hy-AM"/>
        </w:rPr>
      </w:pPr>
    </w:p>
    <w:p w14:paraId="0DE45AE5" w14:textId="77777777" w:rsidR="00A43BF6" w:rsidRDefault="00A43BF6" w:rsidP="00735BBE">
      <w:pPr>
        <w:pStyle w:val="23"/>
        <w:spacing w:line="240" w:lineRule="auto"/>
        <w:ind w:firstLine="567"/>
        <w:rPr>
          <w:rFonts w:ascii="GHEA Grapalat" w:hAnsi="GHEA Grapalat"/>
          <w:i/>
          <w:lang w:val="hy-AM"/>
        </w:rPr>
      </w:pPr>
    </w:p>
    <w:p w14:paraId="0C7FC907" w14:textId="77777777" w:rsidR="00A43BF6" w:rsidRDefault="00A43BF6" w:rsidP="00735BBE">
      <w:pPr>
        <w:pStyle w:val="23"/>
        <w:spacing w:line="240" w:lineRule="auto"/>
        <w:ind w:firstLine="567"/>
        <w:rPr>
          <w:rFonts w:ascii="GHEA Grapalat" w:hAnsi="GHEA Grapalat"/>
          <w:i/>
          <w:lang w:val="hy-AM"/>
        </w:rPr>
      </w:pPr>
    </w:p>
    <w:p w14:paraId="1D4FD01C" w14:textId="77777777" w:rsidR="00A43BF6" w:rsidRDefault="00A43BF6" w:rsidP="00735BBE">
      <w:pPr>
        <w:pStyle w:val="23"/>
        <w:spacing w:line="240" w:lineRule="auto"/>
        <w:ind w:firstLine="567"/>
        <w:rPr>
          <w:rFonts w:ascii="GHEA Grapalat" w:hAnsi="GHEA Grapalat"/>
          <w:i/>
          <w:lang w:val="hy-AM"/>
        </w:rPr>
      </w:pPr>
    </w:p>
    <w:p w14:paraId="19EF8F5A" w14:textId="77777777" w:rsidR="00A43BF6" w:rsidRDefault="00A43BF6" w:rsidP="00735BBE">
      <w:pPr>
        <w:pStyle w:val="23"/>
        <w:spacing w:line="240" w:lineRule="auto"/>
        <w:ind w:firstLine="567"/>
        <w:rPr>
          <w:rFonts w:ascii="GHEA Grapalat" w:hAnsi="GHEA Grapalat"/>
          <w:i/>
          <w:lang w:val="hy-AM"/>
        </w:rPr>
      </w:pPr>
    </w:p>
    <w:p w14:paraId="165B269F" w14:textId="77777777" w:rsidR="00A43BF6" w:rsidRDefault="00A43BF6" w:rsidP="00735BBE">
      <w:pPr>
        <w:pStyle w:val="23"/>
        <w:spacing w:line="240" w:lineRule="auto"/>
        <w:ind w:firstLine="567"/>
        <w:rPr>
          <w:rFonts w:ascii="GHEA Grapalat" w:hAnsi="GHEA Grapalat"/>
          <w:i/>
          <w:lang w:val="hy-AM"/>
        </w:rPr>
      </w:pPr>
    </w:p>
    <w:p w14:paraId="41E55AB5" w14:textId="77777777" w:rsidR="00A43BF6" w:rsidRDefault="00A43BF6" w:rsidP="00735BBE">
      <w:pPr>
        <w:pStyle w:val="23"/>
        <w:spacing w:line="240" w:lineRule="auto"/>
        <w:ind w:firstLine="567"/>
        <w:rPr>
          <w:rFonts w:ascii="GHEA Grapalat" w:hAnsi="GHEA Grapalat"/>
          <w:i/>
          <w:lang w:val="hy-AM"/>
        </w:rPr>
      </w:pPr>
    </w:p>
    <w:p w14:paraId="16D5AD65" w14:textId="77777777" w:rsidR="00A43BF6" w:rsidRDefault="00A43BF6" w:rsidP="00735BBE">
      <w:pPr>
        <w:pStyle w:val="23"/>
        <w:spacing w:line="240" w:lineRule="auto"/>
        <w:ind w:firstLine="567"/>
        <w:rPr>
          <w:rFonts w:ascii="GHEA Grapalat" w:hAnsi="GHEA Grapalat"/>
          <w:i/>
          <w:lang w:val="hy-AM"/>
        </w:rPr>
      </w:pPr>
    </w:p>
    <w:p w14:paraId="3294FF62" w14:textId="77777777" w:rsidR="00735BBE" w:rsidRDefault="00735BBE" w:rsidP="00735BBE">
      <w:pPr>
        <w:pStyle w:val="23"/>
        <w:spacing w:line="240" w:lineRule="auto"/>
        <w:ind w:firstLine="567"/>
        <w:rPr>
          <w:rFonts w:ascii="GHEA Grapalat" w:hAnsi="GHEA Grapalat"/>
          <w:i/>
          <w:lang w:val="hy-AM"/>
        </w:rPr>
      </w:pPr>
    </w:p>
    <w:p w14:paraId="01F44180" w14:textId="1E69B4CA" w:rsidR="00096865" w:rsidRPr="00A71D81" w:rsidRDefault="00096865" w:rsidP="00A43BF6">
      <w:pPr>
        <w:pStyle w:val="23"/>
        <w:spacing w:line="240" w:lineRule="auto"/>
        <w:ind w:firstLine="567"/>
        <w:jc w:val="center"/>
        <w:rPr>
          <w:rFonts w:ascii="GHEA Grapalat" w:hAnsi="GHEA Grapalat"/>
          <w:szCs w:val="22"/>
        </w:rPr>
      </w:pPr>
      <w:r w:rsidRPr="00A71D81">
        <w:rPr>
          <w:rFonts w:ascii="GHEA Grapalat" w:hAnsi="GHEA Grapalat" w:cs="Sylfaen"/>
          <w:szCs w:val="22"/>
        </w:rPr>
        <w:lastRenderedPageBreak/>
        <w:t>ՄԱՍ</w:t>
      </w:r>
      <w:r w:rsidRPr="00A71D81">
        <w:rPr>
          <w:rFonts w:ascii="GHEA Grapalat" w:hAnsi="GHEA Grapalat" w:cs="Times Armenian"/>
          <w:szCs w:val="22"/>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F3A271E"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DC7FFE">
        <w:rPr>
          <w:rFonts w:ascii="GHEA Grapalat" w:hAnsi="GHEA Grapalat" w:cs="Sylfaen"/>
          <w:i w:val="0"/>
          <w:lang w:val="hy-AM"/>
        </w:rPr>
        <w:t xml:space="preserve"> </w:t>
      </w:r>
      <w:r w:rsidR="00294A7A">
        <w:rPr>
          <w:rFonts w:ascii="GHEA Grapalat" w:hAnsi="GHEA Grapalat"/>
          <w:i w:val="0"/>
          <w:lang w:val="af-ZA"/>
        </w:rPr>
        <w:t>Փարաքարի  համայնք</w:t>
      </w:r>
      <w:r w:rsidR="00294A7A" w:rsidRPr="00E35ADE">
        <w:rPr>
          <w:rFonts w:ascii="GHEA Grapalat" w:hAnsi="GHEA Grapalat"/>
          <w:i w:val="0"/>
          <w:lang w:val="af-ZA"/>
        </w:rPr>
        <w:t xml:space="preserve">ի </w:t>
      </w:r>
      <w:r w:rsidR="00E35ADE" w:rsidRPr="00E35ADE">
        <w:rPr>
          <w:rFonts w:ascii="GHEA Grapalat" w:hAnsi="GHEA Grapalat"/>
          <w:i w:val="0"/>
          <w:lang w:val="af-ZA"/>
        </w:rPr>
        <w:t>«ԲԱՐԵԿԱՐԳՈՒՄ»</w:t>
      </w:r>
      <w:r w:rsidR="00294A7A" w:rsidRPr="00E35ADE">
        <w:rPr>
          <w:rFonts w:ascii="GHEA Grapalat" w:hAnsi="GHEA Grapalat"/>
          <w:i w:val="0"/>
          <w:lang w:val="af-ZA"/>
        </w:rPr>
        <w:t xml:space="preserve"> տնօրինության </w:t>
      </w:r>
      <w:r w:rsidR="00096865" w:rsidRPr="00E35ADE">
        <w:rPr>
          <w:rFonts w:ascii="GHEA Grapalat" w:hAnsi="GHEA Grapalat"/>
          <w:i w:val="0"/>
          <w:lang w:val="af-ZA"/>
        </w:rPr>
        <w:t>կարիքների համար`</w:t>
      </w:r>
      <w:r w:rsidR="00FC252F" w:rsidRPr="00E35ADE">
        <w:rPr>
          <w:rFonts w:ascii="GHEA Grapalat" w:hAnsi="GHEA Grapalat"/>
          <w:i w:val="0"/>
          <w:lang w:val="af-ZA"/>
        </w:rPr>
        <w:t xml:space="preserve"> շինանյութի և տնտեսական ապրանքների </w:t>
      </w:r>
      <w:r w:rsidR="00096865" w:rsidRPr="00E35ADE">
        <w:rPr>
          <w:rFonts w:ascii="GHEA Grapalat" w:hAnsi="GHEA Grapalat"/>
          <w:i w:val="0"/>
          <w:lang w:val="af-ZA"/>
        </w:rPr>
        <w:t>ձեռքբերումը</w:t>
      </w:r>
      <w:r w:rsidR="00816505" w:rsidRPr="00E35ADE">
        <w:rPr>
          <w:rFonts w:ascii="GHEA Grapalat" w:hAnsi="GHEA Grapalat"/>
          <w:i w:val="0"/>
          <w:lang w:val="af-ZA"/>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E35ADE">
        <w:rPr>
          <w:rFonts w:ascii="GHEA Grapalat" w:hAnsi="GHEA Grapalat"/>
          <w:i w:val="0"/>
          <w:lang w:val="af-ZA"/>
        </w:rPr>
        <w:t>որոնք</w:t>
      </w:r>
      <w:r w:rsidR="00096865" w:rsidRPr="00A71D81">
        <w:rPr>
          <w:rFonts w:ascii="GHEA Grapalat" w:hAnsi="GHEA Grapalat"/>
          <w:i w:val="0"/>
          <w:lang w:val="af-ZA"/>
        </w:rPr>
        <w:t xml:space="preserve"> </w:t>
      </w:r>
      <w:r w:rsidR="00096865" w:rsidRPr="00E35ADE">
        <w:rPr>
          <w:rFonts w:ascii="GHEA Grapalat" w:hAnsi="GHEA Grapalat"/>
          <w:i w:val="0"/>
          <w:lang w:val="af-ZA"/>
        </w:rPr>
        <w:t>խմբավորված</w:t>
      </w:r>
      <w:r w:rsidR="00096865" w:rsidRPr="00A71D81">
        <w:rPr>
          <w:rFonts w:ascii="GHEA Grapalat" w:hAnsi="GHEA Grapalat"/>
          <w:i w:val="0"/>
          <w:lang w:val="af-ZA"/>
        </w:rPr>
        <w:t xml:space="preserve">  </w:t>
      </w:r>
      <w:r w:rsidR="00096865" w:rsidRPr="00E35ADE">
        <w:rPr>
          <w:rFonts w:ascii="GHEA Grapalat" w:hAnsi="GHEA Grapalat"/>
          <w:i w:val="0"/>
          <w:lang w:val="af-ZA"/>
        </w:rPr>
        <w:t>են</w:t>
      </w:r>
      <w:r w:rsidR="00096865" w:rsidRPr="00A71D81">
        <w:rPr>
          <w:rFonts w:ascii="GHEA Grapalat" w:hAnsi="GHEA Grapalat"/>
          <w:i w:val="0"/>
          <w:lang w:val="af-ZA"/>
        </w:rPr>
        <w:t xml:space="preserve"> </w:t>
      </w:r>
      <w:r w:rsidR="00356841">
        <w:rPr>
          <w:rFonts w:ascii="GHEA Grapalat" w:hAnsi="GHEA Grapalat"/>
          <w:i w:val="0"/>
          <w:lang w:val="af-ZA"/>
        </w:rPr>
        <w:t>40</w:t>
      </w:r>
      <w:r w:rsidR="00096865" w:rsidRPr="00E35ADE">
        <w:rPr>
          <w:rFonts w:ascii="GHEA Grapalat" w:hAnsi="GHEA Grapalat"/>
          <w:i w:val="0"/>
          <w:lang w:val="af-ZA"/>
        </w:rPr>
        <w:t xml:space="preserve"> չափաբաժի</w:t>
      </w:r>
      <w:r w:rsidR="00356841">
        <w:rPr>
          <w:rFonts w:ascii="GHEA Grapalat" w:hAnsi="GHEA Grapalat"/>
          <w:i w:val="0"/>
          <w:lang w:val="hy-AM"/>
        </w:rPr>
        <w:t>ն</w:t>
      </w:r>
      <w:r w:rsidR="00096865" w:rsidRPr="00E35ADE">
        <w:rPr>
          <w:rFonts w:ascii="GHEA Grapalat" w:hAnsi="GHEA Grapalat"/>
          <w:i w:val="0"/>
          <w:lang w:val="af-ZA"/>
        </w:rPr>
        <w:t>ներ</w:t>
      </w:r>
      <w:r w:rsidR="00753E6E" w:rsidRPr="00E35ADE">
        <w:rPr>
          <w:rFonts w:ascii="GHEA Grapalat" w:hAnsi="GHEA Grapalat"/>
          <w:i w:val="0"/>
          <w:lang w:val="af-ZA"/>
        </w:rPr>
        <w:t>ում</w:t>
      </w:r>
      <w:r w:rsidR="00096865" w:rsidRPr="00E35ADE">
        <w:rPr>
          <w:rFonts w:ascii="GHEA Grapalat" w:hAnsi="GHEA Grapalat"/>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D74F92">
        <w:trPr>
          <w:trHeight w:val="64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EC00CA" w:rsidRPr="00C3749A" w14:paraId="362288B0" w14:textId="77777777" w:rsidTr="007B335C">
        <w:tc>
          <w:tcPr>
            <w:tcW w:w="1701" w:type="dxa"/>
            <w:vAlign w:val="center"/>
          </w:tcPr>
          <w:p w14:paraId="558A16F2" w14:textId="2CF03899" w:rsidR="00EC00CA" w:rsidRPr="00A065B0" w:rsidRDefault="00A75EDB" w:rsidP="00EC00CA">
            <w:pPr>
              <w:pStyle w:val="23"/>
              <w:spacing w:line="240" w:lineRule="auto"/>
              <w:ind w:firstLine="0"/>
              <w:jc w:val="center"/>
              <w:rPr>
                <w:rFonts w:ascii="GHEA Grapalat" w:hAnsi="GHEA Grapalat"/>
                <w:sz w:val="16"/>
                <w:lang w:val="hy-AM"/>
              </w:rPr>
            </w:pPr>
            <w:r w:rsidRPr="00A065B0">
              <w:rPr>
                <w:rFonts w:ascii="GHEA Grapalat" w:hAnsi="GHEA Grapalat"/>
                <w:sz w:val="16"/>
                <w:lang w:val="hy-AM"/>
              </w:rPr>
              <w:t>1</w:t>
            </w:r>
          </w:p>
        </w:tc>
        <w:tc>
          <w:tcPr>
            <w:tcW w:w="1418" w:type="dxa"/>
            <w:vAlign w:val="bottom"/>
          </w:tcPr>
          <w:p w14:paraId="2D9F359B" w14:textId="00C52D62"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40000</w:t>
            </w:r>
          </w:p>
        </w:tc>
        <w:tc>
          <w:tcPr>
            <w:tcW w:w="7231" w:type="dxa"/>
            <w:vAlign w:val="center"/>
          </w:tcPr>
          <w:p w14:paraId="4FD8402B" w14:textId="0E643779"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Պլաստմասե փական</w:t>
            </w:r>
          </w:p>
        </w:tc>
      </w:tr>
      <w:tr w:rsidR="00EC00CA" w:rsidRPr="00A71D81" w14:paraId="7D258361" w14:textId="77777777" w:rsidTr="007B335C">
        <w:tc>
          <w:tcPr>
            <w:tcW w:w="1701" w:type="dxa"/>
            <w:vAlign w:val="center"/>
          </w:tcPr>
          <w:p w14:paraId="65E2A452" w14:textId="2E3BBF32" w:rsidR="00EC00CA" w:rsidRPr="00A065B0" w:rsidRDefault="00A75EDB" w:rsidP="00EC00CA">
            <w:pPr>
              <w:pStyle w:val="23"/>
              <w:spacing w:line="240" w:lineRule="auto"/>
              <w:ind w:firstLine="0"/>
              <w:jc w:val="center"/>
              <w:rPr>
                <w:rFonts w:ascii="GHEA Grapalat" w:hAnsi="GHEA Grapalat"/>
                <w:lang w:val="hy-AM"/>
              </w:rPr>
            </w:pPr>
            <w:r w:rsidRPr="00A065B0">
              <w:rPr>
                <w:rFonts w:ascii="GHEA Grapalat" w:hAnsi="GHEA Grapalat"/>
                <w:lang w:val="hy-AM"/>
              </w:rPr>
              <w:t>2</w:t>
            </w:r>
          </w:p>
        </w:tc>
        <w:tc>
          <w:tcPr>
            <w:tcW w:w="1418" w:type="dxa"/>
            <w:vAlign w:val="bottom"/>
          </w:tcPr>
          <w:p w14:paraId="42C6DC91" w14:textId="46E6041C"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36000</w:t>
            </w:r>
          </w:p>
        </w:tc>
        <w:tc>
          <w:tcPr>
            <w:tcW w:w="7231" w:type="dxa"/>
            <w:vAlign w:val="center"/>
          </w:tcPr>
          <w:p w14:paraId="62088D67" w14:textId="5DABA7CD"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 xml:space="preserve"> Փականին միացնող խամութ</w:t>
            </w:r>
          </w:p>
        </w:tc>
      </w:tr>
      <w:tr w:rsidR="00EC00CA" w:rsidRPr="00A71D81" w14:paraId="3F01F95B" w14:textId="77777777" w:rsidTr="007B335C">
        <w:tc>
          <w:tcPr>
            <w:tcW w:w="1701" w:type="dxa"/>
            <w:vAlign w:val="center"/>
          </w:tcPr>
          <w:p w14:paraId="6A7DA384" w14:textId="5E701DED" w:rsidR="00EC00CA" w:rsidRPr="00A065B0" w:rsidRDefault="00A75EDB" w:rsidP="00EC00CA">
            <w:pPr>
              <w:pStyle w:val="23"/>
              <w:spacing w:line="240" w:lineRule="auto"/>
              <w:ind w:firstLine="0"/>
              <w:jc w:val="center"/>
              <w:rPr>
                <w:rFonts w:ascii="GHEA Grapalat" w:hAnsi="GHEA Grapalat"/>
                <w:lang w:val="hy-AM"/>
              </w:rPr>
            </w:pPr>
            <w:r w:rsidRPr="00A065B0">
              <w:rPr>
                <w:rFonts w:ascii="GHEA Grapalat" w:hAnsi="GHEA Grapalat"/>
                <w:lang w:val="hy-AM"/>
              </w:rPr>
              <w:t>3</w:t>
            </w:r>
          </w:p>
        </w:tc>
        <w:tc>
          <w:tcPr>
            <w:tcW w:w="1418" w:type="dxa"/>
            <w:vAlign w:val="bottom"/>
          </w:tcPr>
          <w:p w14:paraId="70F6DCD6" w14:textId="6DA3EB1B"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3300</w:t>
            </w:r>
          </w:p>
        </w:tc>
        <w:tc>
          <w:tcPr>
            <w:tcW w:w="7231" w:type="dxa"/>
            <w:vAlign w:val="center"/>
          </w:tcPr>
          <w:p w14:paraId="4982EE6F" w14:textId="53F151F8"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 xml:space="preserve">Փոխանցիչ </w:t>
            </w:r>
          </w:p>
        </w:tc>
      </w:tr>
      <w:tr w:rsidR="00EC00CA" w:rsidRPr="00A71D81" w14:paraId="1FEAAC6A" w14:textId="77777777" w:rsidTr="007B335C">
        <w:tc>
          <w:tcPr>
            <w:tcW w:w="1701" w:type="dxa"/>
            <w:vAlign w:val="center"/>
          </w:tcPr>
          <w:p w14:paraId="49C7FA84" w14:textId="380336BB" w:rsidR="00EC00CA" w:rsidRPr="00A065B0" w:rsidRDefault="00A75EDB" w:rsidP="00EC00CA">
            <w:pPr>
              <w:pStyle w:val="23"/>
              <w:spacing w:line="240" w:lineRule="auto"/>
              <w:ind w:firstLine="0"/>
              <w:jc w:val="center"/>
              <w:rPr>
                <w:rFonts w:ascii="GHEA Grapalat" w:hAnsi="GHEA Grapalat"/>
                <w:lang w:val="ru-RU"/>
              </w:rPr>
            </w:pPr>
            <w:r w:rsidRPr="00A065B0">
              <w:rPr>
                <w:rFonts w:ascii="GHEA Grapalat" w:hAnsi="GHEA Grapalat"/>
                <w:lang w:val="hy-AM"/>
              </w:rPr>
              <w:t>4</w:t>
            </w:r>
          </w:p>
        </w:tc>
        <w:tc>
          <w:tcPr>
            <w:tcW w:w="1418" w:type="dxa"/>
            <w:vAlign w:val="bottom"/>
          </w:tcPr>
          <w:p w14:paraId="17E2675B" w14:textId="64FA493D"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1800</w:t>
            </w:r>
          </w:p>
        </w:tc>
        <w:tc>
          <w:tcPr>
            <w:tcW w:w="7231" w:type="dxa"/>
            <w:vAlign w:val="center"/>
          </w:tcPr>
          <w:p w14:paraId="63A3D9E2" w14:textId="6CA5695E"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Պլաստմասե փական ՝ զագլուշկա</w:t>
            </w:r>
          </w:p>
        </w:tc>
      </w:tr>
      <w:tr w:rsidR="00EC00CA" w:rsidRPr="00A71D81" w14:paraId="0EADA2F4" w14:textId="77777777" w:rsidTr="007B335C">
        <w:tc>
          <w:tcPr>
            <w:tcW w:w="1701" w:type="dxa"/>
            <w:vAlign w:val="center"/>
          </w:tcPr>
          <w:p w14:paraId="6D9530D2" w14:textId="2CD18E7E" w:rsidR="00EC00CA" w:rsidRPr="00A065B0" w:rsidRDefault="00A75EDB" w:rsidP="00EC00CA">
            <w:pPr>
              <w:pStyle w:val="23"/>
              <w:spacing w:line="240" w:lineRule="auto"/>
              <w:ind w:firstLine="0"/>
              <w:jc w:val="center"/>
              <w:rPr>
                <w:rFonts w:ascii="GHEA Grapalat" w:hAnsi="GHEA Grapalat"/>
                <w:lang w:val="hy-AM"/>
              </w:rPr>
            </w:pPr>
            <w:r w:rsidRPr="00A065B0">
              <w:rPr>
                <w:rFonts w:ascii="GHEA Grapalat" w:hAnsi="GHEA Grapalat"/>
                <w:lang w:val="hy-AM"/>
              </w:rPr>
              <w:t>5</w:t>
            </w:r>
          </w:p>
        </w:tc>
        <w:tc>
          <w:tcPr>
            <w:tcW w:w="1418" w:type="dxa"/>
            <w:vAlign w:val="bottom"/>
          </w:tcPr>
          <w:p w14:paraId="0F7EDCA8" w14:textId="4C733B8F"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12000</w:t>
            </w:r>
          </w:p>
        </w:tc>
        <w:tc>
          <w:tcPr>
            <w:tcW w:w="7231" w:type="dxa"/>
            <w:vAlign w:val="center"/>
          </w:tcPr>
          <w:p w14:paraId="10E3CFF5" w14:textId="57AD8C67"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 xml:space="preserve"> Գրկող խամութ</w:t>
            </w:r>
          </w:p>
        </w:tc>
      </w:tr>
      <w:tr w:rsidR="00EC00CA" w:rsidRPr="00A71D81" w14:paraId="227FAFA9" w14:textId="77777777" w:rsidTr="007B335C">
        <w:tc>
          <w:tcPr>
            <w:tcW w:w="1701" w:type="dxa"/>
            <w:vAlign w:val="center"/>
          </w:tcPr>
          <w:p w14:paraId="07BC8ACE" w14:textId="012B23F9" w:rsidR="00EC00CA" w:rsidRPr="00A065B0" w:rsidRDefault="00A75EDB" w:rsidP="00EC00CA">
            <w:pPr>
              <w:pStyle w:val="23"/>
              <w:spacing w:line="240" w:lineRule="auto"/>
              <w:ind w:firstLine="0"/>
              <w:jc w:val="center"/>
              <w:rPr>
                <w:rFonts w:ascii="GHEA Grapalat" w:hAnsi="GHEA Grapalat"/>
                <w:lang w:val="hy-AM"/>
              </w:rPr>
            </w:pPr>
            <w:r w:rsidRPr="00A065B0">
              <w:rPr>
                <w:rFonts w:ascii="GHEA Grapalat" w:hAnsi="GHEA Grapalat"/>
                <w:lang w:val="hy-AM"/>
              </w:rPr>
              <w:t>6</w:t>
            </w:r>
          </w:p>
        </w:tc>
        <w:tc>
          <w:tcPr>
            <w:tcW w:w="1418" w:type="dxa"/>
            <w:vAlign w:val="bottom"/>
          </w:tcPr>
          <w:p w14:paraId="6725BC8D" w14:textId="532E03A1"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11000</w:t>
            </w:r>
          </w:p>
        </w:tc>
        <w:tc>
          <w:tcPr>
            <w:tcW w:w="7231" w:type="dxa"/>
            <w:vAlign w:val="center"/>
          </w:tcPr>
          <w:p w14:paraId="2DBF6483" w14:textId="195F20B6"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 xml:space="preserve"> Գրկող խամութ</w:t>
            </w:r>
          </w:p>
        </w:tc>
      </w:tr>
      <w:tr w:rsidR="00EC00CA" w:rsidRPr="00A71D81" w14:paraId="317D350D" w14:textId="77777777" w:rsidTr="007B335C">
        <w:tc>
          <w:tcPr>
            <w:tcW w:w="1701" w:type="dxa"/>
            <w:vAlign w:val="center"/>
          </w:tcPr>
          <w:p w14:paraId="1782B778" w14:textId="5B1C4A11" w:rsidR="00EC00CA" w:rsidRPr="00A065B0" w:rsidRDefault="00A75EDB" w:rsidP="00EC00CA">
            <w:pPr>
              <w:pStyle w:val="23"/>
              <w:spacing w:line="240" w:lineRule="auto"/>
              <w:ind w:firstLine="0"/>
              <w:jc w:val="center"/>
              <w:rPr>
                <w:rFonts w:ascii="GHEA Grapalat" w:hAnsi="GHEA Grapalat"/>
                <w:lang w:val="hy-AM"/>
              </w:rPr>
            </w:pPr>
            <w:r w:rsidRPr="00A065B0">
              <w:rPr>
                <w:rFonts w:ascii="GHEA Grapalat" w:hAnsi="GHEA Grapalat"/>
                <w:lang w:val="hy-AM"/>
              </w:rPr>
              <w:t>7</w:t>
            </w:r>
          </w:p>
        </w:tc>
        <w:tc>
          <w:tcPr>
            <w:tcW w:w="1418" w:type="dxa"/>
            <w:vAlign w:val="bottom"/>
          </w:tcPr>
          <w:p w14:paraId="0CC53E9A" w14:textId="78495D34"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900</w:t>
            </w:r>
          </w:p>
        </w:tc>
        <w:tc>
          <w:tcPr>
            <w:tcW w:w="7231" w:type="dxa"/>
            <w:vAlign w:val="center"/>
          </w:tcPr>
          <w:p w14:paraId="05FF62C8" w14:textId="724D5B95"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 xml:space="preserve">Զգոն  պլասմասե </w:t>
            </w:r>
          </w:p>
        </w:tc>
      </w:tr>
      <w:tr w:rsidR="00EC00CA" w:rsidRPr="00A71D81" w14:paraId="0CD26E54" w14:textId="77777777" w:rsidTr="007B335C">
        <w:tc>
          <w:tcPr>
            <w:tcW w:w="1701" w:type="dxa"/>
            <w:vAlign w:val="center"/>
          </w:tcPr>
          <w:p w14:paraId="2B68F583" w14:textId="0F1E8182" w:rsidR="00EC00CA" w:rsidRPr="00A065B0" w:rsidRDefault="00A75EDB" w:rsidP="00EC00CA">
            <w:pPr>
              <w:pStyle w:val="23"/>
              <w:spacing w:line="240" w:lineRule="auto"/>
              <w:ind w:firstLine="0"/>
              <w:jc w:val="center"/>
              <w:rPr>
                <w:rFonts w:ascii="GHEA Grapalat" w:hAnsi="GHEA Grapalat"/>
                <w:lang w:val="hy-AM"/>
              </w:rPr>
            </w:pPr>
            <w:r w:rsidRPr="00A065B0">
              <w:rPr>
                <w:rFonts w:ascii="GHEA Grapalat" w:hAnsi="GHEA Grapalat"/>
                <w:lang w:val="hy-AM"/>
              </w:rPr>
              <w:t>8</w:t>
            </w:r>
          </w:p>
        </w:tc>
        <w:tc>
          <w:tcPr>
            <w:tcW w:w="1418" w:type="dxa"/>
            <w:vAlign w:val="bottom"/>
          </w:tcPr>
          <w:p w14:paraId="749F687F" w14:textId="03FDC5C0"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924000</w:t>
            </w:r>
          </w:p>
        </w:tc>
        <w:tc>
          <w:tcPr>
            <w:tcW w:w="7231" w:type="dxa"/>
            <w:vAlign w:val="center"/>
          </w:tcPr>
          <w:p w14:paraId="2278BC09" w14:textId="70BDBA63"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 xml:space="preserve">Մետաղական խողովակ </w:t>
            </w:r>
          </w:p>
        </w:tc>
      </w:tr>
      <w:tr w:rsidR="00EC00CA" w:rsidRPr="00A71D81" w14:paraId="2585853A" w14:textId="77777777" w:rsidTr="007B335C">
        <w:tc>
          <w:tcPr>
            <w:tcW w:w="1701" w:type="dxa"/>
            <w:vAlign w:val="center"/>
          </w:tcPr>
          <w:p w14:paraId="676810C6" w14:textId="1C750795" w:rsidR="00EC00CA" w:rsidRPr="00A065B0" w:rsidRDefault="00A75EDB" w:rsidP="00EC00CA">
            <w:pPr>
              <w:pStyle w:val="23"/>
              <w:spacing w:line="240" w:lineRule="auto"/>
              <w:ind w:firstLine="0"/>
              <w:jc w:val="center"/>
              <w:rPr>
                <w:rFonts w:ascii="GHEA Grapalat" w:hAnsi="GHEA Grapalat"/>
                <w:lang w:val="hy-AM"/>
              </w:rPr>
            </w:pPr>
            <w:r w:rsidRPr="00A065B0">
              <w:rPr>
                <w:rFonts w:ascii="GHEA Grapalat" w:hAnsi="GHEA Grapalat"/>
                <w:lang w:val="hy-AM"/>
              </w:rPr>
              <w:t>9</w:t>
            </w:r>
          </w:p>
        </w:tc>
        <w:tc>
          <w:tcPr>
            <w:tcW w:w="1418" w:type="dxa"/>
            <w:vAlign w:val="bottom"/>
          </w:tcPr>
          <w:p w14:paraId="1E585F96" w14:textId="21857B6F"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36000</w:t>
            </w:r>
          </w:p>
        </w:tc>
        <w:tc>
          <w:tcPr>
            <w:tcW w:w="7231" w:type="dxa"/>
            <w:vAlign w:val="center"/>
          </w:tcPr>
          <w:p w14:paraId="3F57C74C" w14:textId="2076602C"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 xml:space="preserve">Ներկ </w:t>
            </w:r>
          </w:p>
        </w:tc>
      </w:tr>
      <w:tr w:rsidR="00EC00CA" w:rsidRPr="00A71D81" w14:paraId="6F1ACCB7" w14:textId="77777777" w:rsidTr="007B335C">
        <w:tc>
          <w:tcPr>
            <w:tcW w:w="1701" w:type="dxa"/>
            <w:vAlign w:val="center"/>
          </w:tcPr>
          <w:p w14:paraId="0E54DB03" w14:textId="24285120"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en-US"/>
              </w:rPr>
              <w:t>1</w:t>
            </w:r>
            <w:r w:rsidR="00A75EDB" w:rsidRPr="00A065B0">
              <w:rPr>
                <w:rFonts w:ascii="GHEA Grapalat" w:hAnsi="GHEA Grapalat"/>
                <w:lang w:val="hy-AM"/>
              </w:rPr>
              <w:t>0</w:t>
            </w:r>
          </w:p>
        </w:tc>
        <w:tc>
          <w:tcPr>
            <w:tcW w:w="1418" w:type="dxa"/>
            <w:vAlign w:val="bottom"/>
          </w:tcPr>
          <w:p w14:paraId="6862CCDE" w14:textId="76FBE55E"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14800</w:t>
            </w:r>
          </w:p>
        </w:tc>
        <w:tc>
          <w:tcPr>
            <w:tcW w:w="7231" w:type="dxa"/>
            <w:vAlign w:val="center"/>
          </w:tcPr>
          <w:p w14:paraId="315A4521" w14:textId="50B2386D"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 xml:space="preserve">Լուծիչ </w:t>
            </w:r>
          </w:p>
        </w:tc>
      </w:tr>
      <w:tr w:rsidR="00EC00CA" w:rsidRPr="00A71D81" w14:paraId="376CA149" w14:textId="77777777" w:rsidTr="007B335C">
        <w:tc>
          <w:tcPr>
            <w:tcW w:w="1701" w:type="dxa"/>
            <w:vAlign w:val="center"/>
          </w:tcPr>
          <w:p w14:paraId="032E9E7C" w14:textId="41092E2C" w:rsidR="00EC00CA"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11</w:t>
            </w:r>
          </w:p>
        </w:tc>
        <w:tc>
          <w:tcPr>
            <w:tcW w:w="1418" w:type="dxa"/>
            <w:vAlign w:val="bottom"/>
          </w:tcPr>
          <w:p w14:paraId="2E829F50" w14:textId="2932AEB8"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52000</w:t>
            </w:r>
          </w:p>
        </w:tc>
        <w:tc>
          <w:tcPr>
            <w:tcW w:w="7231" w:type="dxa"/>
            <w:vAlign w:val="center"/>
          </w:tcPr>
          <w:p w14:paraId="6426969B" w14:textId="24AB894F"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 xml:space="preserve">Մետր լազերային     </w:t>
            </w:r>
          </w:p>
        </w:tc>
      </w:tr>
      <w:tr w:rsidR="00EC00CA" w:rsidRPr="00A71D81" w14:paraId="316EDA42" w14:textId="77777777" w:rsidTr="007B335C">
        <w:tc>
          <w:tcPr>
            <w:tcW w:w="1701" w:type="dxa"/>
            <w:vAlign w:val="center"/>
          </w:tcPr>
          <w:p w14:paraId="5D74335A" w14:textId="183D1AF0" w:rsidR="00EC00CA"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12</w:t>
            </w:r>
          </w:p>
        </w:tc>
        <w:tc>
          <w:tcPr>
            <w:tcW w:w="1418" w:type="dxa"/>
            <w:vAlign w:val="bottom"/>
          </w:tcPr>
          <w:p w14:paraId="4DE2E8A0" w14:textId="0BF13E57"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5400</w:t>
            </w:r>
          </w:p>
        </w:tc>
        <w:tc>
          <w:tcPr>
            <w:tcW w:w="7231" w:type="dxa"/>
            <w:vAlign w:val="center"/>
          </w:tcPr>
          <w:p w14:paraId="15030F4E" w14:textId="3DBD5DFA"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Հալոգեն լամպ</w:t>
            </w:r>
          </w:p>
        </w:tc>
      </w:tr>
      <w:tr w:rsidR="00EC00CA" w:rsidRPr="00A71D81" w14:paraId="0726117D" w14:textId="77777777" w:rsidTr="007B335C">
        <w:tc>
          <w:tcPr>
            <w:tcW w:w="1701" w:type="dxa"/>
            <w:vAlign w:val="center"/>
          </w:tcPr>
          <w:p w14:paraId="04B7F54A" w14:textId="7B3F3191" w:rsidR="00EC00CA"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13</w:t>
            </w:r>
          </w:p>
        </w:tc>
        <w:tc>
          <w:tcPr>
            <w:tcW w:w="1418" w:type="dxa"/>
            <w:vAlign w:val="bottom"/>
          </w:tcPr>
          <w:p w14:paraId="2049CD29" w14:textId="01AA59B0"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28900</w:t>
            </w:r>
          </w:p>
        </w:tc>
        <w:tc>
          <w:tcPr>
            <w:tcW w:w="7231" w:type="dxa"/>
            <w:vAlign w:val="center"/>
          </w:tcPr>
          <w:p w14:paraId="4A5056FD" w14:textId="1D7C2764"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 xml:space="preserve">Լամպ/ԼԵԴ </w:t>
            </w:r>
          </w:p>
        </w:tc>
      </w:tr>
      <w:tr w:rsidR="00EC00CA" w:rsidRPr="00A71D81" w14:paraId="00A881B9" w14:textId="77777777" w:rsidTr="007B335C">
        <w:tc>
          <w:tcPr>
            <w:tcW w:w="1701" w:type="dxa"/>
            <w:vAlign w:val="center"/>
          </w:tcPr>
          <w:p w14:paraId="53606A26" w14:textId="425D7359" w:rsidR="00EC00CA"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14</w:t>
            </w:r>
          </w:p>
        </w:tc>
        <w:tc>
          <w:tcPr>
            <w:tcW w:w="1418" w:type="dxa"/>
            <w:vAlign w:val="bottom"/>
          </w:tcPr>
          <w:p w14:paraId="34D5282B" w14:textId="78BF71AF"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6000</w:t>
            </w:r>
          </w:p>
        </w:tc>
        <w:tc>
          <w:tcPr>
            <w:tcW w:w="7231" w:type="dxa"/>
            <w:vAlign w:val="center"/>
          </w:tcPr>
          <w:p w14:paraId="7072D6D4" w14:textId="78C77F03"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Լամպ/ԼԵԴ</w:t>
            </w:r>
          </w:p>
        </w:tc>
      </w:tr>
      <w:tr w:rsidR="00EC00CA" w:rsidRPr="00A71D81" w14:paraId="3A264074" w14:textId="77777777" w:rsidTr="007B335C">
        <w:tc>
          <w:tcPr>
            <w:tcW w:w="1701" w:type="dxa"/>
            <w:vAlign w:val="center"/>
          </w:tcPr>
          <w:p w14:paraId="5B854FAD" w14:textId="161EF7EC" w:rsidR="00EC00CA"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15</w:t>
            </w:r>
          </w:p>
        </w:tc>
        <w:tc>
          <w:tcPr>
            <w:tcW w:w="1418" w:type="dxa"/>
            <w:vAlign w:val="bottom"/>
          </w:tcPr>
          <w:p w14:paraId="244E85E7" w14:textId="3D1EC351"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13600</w:t>
            </w:r>
          </w:p>
        </w:tc>
        <w:tc>
          <w:tcPr>
            <w:tcW w:w="7231" w:type="dxa"/>
            <w:vAlign w:val="center"/>
          </w:tcPr>
          <w:p w14:paraId="7373BCFE" w14:textId="4CF3E719"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 xml:space="preserve">Լամպ </w:t>
            </w:r>
          </w:p>
        </w:tc>
      </w:tr>
      <w:tr w:rsidR="00EC00CA" w:rsidRPr="00A71D81" w14:paraId="49DA0F46" w14:textId="77777777" w:rsidTr="007B335C">
        <w:tc>
          <w:tcPr>
            <w:tcW w:w="1701" w:type="dxa"/>
            <w:vAlign w:val="center"/>
          </w:tcPr>
          <w:p w14:paraId="07CD9A81" w14:textId="25343D54" w:rsidR="00EC00CA" w:rsidRPr="00356841" w:rsidRDefault="00356841" w:rsidP="00356841">
            <w:pPr>
              <w:pStyle w:val="23"/>
              <w:spacing w:line="240" w:lineRule="auto"/>
              <w:ind w:firstLine="0"/>
              <w:jc w:val="center"/>
              <w:rPr>
                <w:rFonts w:ascii="GHEA Grapalat" w:hAnsi="GHEA Grapalat"/>
                <w:lang w:val="en-US"/>
              </w:rPr>
            </w:pPr>
            <w:r>
              <w:rPr>
                <w:rFonts w:ascii="GHEA Grapalat" w:hAnsi="GHEA Grapalat"/>
                <w:lang w:val="en-US"/>
              </w:rPr>
              <w:t>16</w:t>
            </w:r>
          </w:p>
        </w:tc>
        <w:tc>
          <w:tcPr>
            <w:tcW w:w="1418" w:type="dxa"/>
            <w:vAlign w:val="bottom"/>
          </w:tcPr>
          <w:p w14:paraId="75ACFB03" w14:textId="5B8175CC"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100000</w:t>
            </w:r>
          </w:p>
        </w:tc>
        <w:tc>
          <w:tcPr>
            <w:tcW w:w="7231" w:type="dxa"/>
            <w:vAlign w:val="center"/>
          </w:tcPr>
          <w:p w14:paraId="08268C1E" w14:textId="13D8044F"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Հոսանքի լար</w:t>
            </w:r>
          </w:p>
        </w:tc>
      </w:tr>
      <w:tr w:rsidR="00EC00CA" w:rsidRPr="00A71D81" w14:paraId="13DEB334" w14:textId="77777777" w:rsidTr="007B335C">
        <w:tc>
          <w:tcPr>
            <w:tcW w:w="1701" w:type="dxa"/>
            <w:vAlign w:val="center"/>
          </w:tcPr>
          <w:p w14:paraId="6A27D647" w14:textId="6021917C" w:rsidR="00EC00CA"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17</w:t>
            </w:r>
          </w:p>
        </w:tc>
        <w:tc>
          <w:tcPr>
            <w:tcW w:w="1418" w:type="dxa"/>
            <w:vAlign w:val="bottom"/>
          </w:tcPr>
          <w:p w14:paraId="15544A9F" w14:textId="1CC2A434"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4000</w:t>
            </w:r>
          </w:p>
        </w:tc>
        <w:tc>
          <w:tcPr>
            <w:tcW w:w="7231" w:type="dxa"/>
            <w:vAlign w:val="center"/>
          </w:tcPr>
          <w:p w14:paraId="5DBF6DA8" w14:textId="3DFF2640"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Ձեռքի գործիքների հավաքածու</w:t>
            </w:r>
          </w:p>
        </w:tc>
      </w:tr>
      <w:tr w:rsidR="00EC00CA" w:rsidRPr="00A71D81" w14:paraId="671AEF61" w14:textId="77777777" w:rsidTr="007B335C">
        <w:tc>
          <w:tcPr>
            <w:tcW w:w="1701" w:type="dxa"/>
            <w:vAlign w:val="center"/>
          </w:tcPr>
          <w:p w14:paraId="7F7F2850" w14:textId="02D73750" w:rsidR="00EC00CA"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18</w:t>
            </w:r>
          </w:p>
        </w:tc>
        <w:tc>
          <w:tcPr>
            <w:tcW w:w="1418" w:type="dxa"/>
            <w:vAlign w:val="bottom"/>
          </w:tcPr>
          <w:p w14:paraId="4C3A7CDF" w14:textId="1FF973E4"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1800</w:t>
            </w:r>
          </w:p>
        </w:tc>
        <w:tc>
          <w:tcPr>
            <w:tcW w:w="7231" w:type="dxa"/>
            <w:vAlign w:val="center"/>
          </w:tcPr>
          <w:p w14:paraId="7AD561EE" w14:textId="2D5D4728"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Պակլի</w:t>
            </w:r>
          </w:p>
        </w:tc>
      </w:tr>
      <w:tr w:rsidR="00EC00CA" w:rsidRPr="00A71D81" w14:paraId="0C101DE7" w14:textId="77777777" w:rsidTr="007B335C">
        <w:tc>
          <w:tcPr>
            <w:tcW w:w="1701" w:type="dxa"/>
            <w:vAlign w:val="center"/>
          </w:tcPr>
          <w:p w14:paraId="0F5E4943" w14:textId="1571B5CE" w:rsidR="00EC00CA"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19</w:t>
            </w:r>
          </w:p>
        </w:tc>
        <w:tc>
          <w:tcPr>
            <w:tcW w:w="1418" w:type="dxa"/>
            <w:vAlign w:val="bottom"/>
          </w:tcPr>
          <w:p w14:paraId="2F2D4DD5" w14:textId="3FDFC094"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1400</w:t>
            </w:r>
          </w:p>
        </w:tc>
        <w:tc>
          <w:tcPr>
            <w:tcW w:w="7231" w:type="dxa"/>
            <w:vAlign w:val="center"/>
          </w:tcPr>
          <w:p w14:paraId="780FAA95" w14:textId="6E7FA70A"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Պակլի</w:t>
            </w:r>
          </w:p>
        </w:tc>
      </w:tr>
      <w:tr w:rsidR="00EC00CA" w:rsidRPr="00A71D81" w14:paraId="7D07B55C" w14:textId="77777777" w:rsidTr="007B335C">
        <w:tc>
          <w:tcPr>
            <w:tcW w:w="1701" w:type="dxa"/>
            <w:vAlign w:val="center"/>
          </w:tcPr>
          <w:p w14:paraId="6157DF7D" w14:textId="46586D17" w:rsidR="00EC00CA"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20</w:t>
            </w:r>
          </w:p>
        </w:tc>
        <w:tc>
          <w:tcPr>
            <w:tcW w:w="1418" w:type="dxa"/>
            <w:vAlign w:val="bottom"/>
          </w:tcPr>
          <w:p w14:paraId="03259D93" w14:textId="05EBC3F0" w:rsidR="00EC00CA" w:rsidRPr="00A065B0" w:rsidRDefault="00EC00CA" w:rsidP="00EC00CA">
            <w:pPr>
              <w:pStyle w:val="23"/>
              <w:spacing w:line="240" w:lineRule="auto"/>
              <w:ind w:firstLine="0"/>
              <w:jc w:val="center"/>
              <w:rPr>
                <w:rFonts w:ascii="GHEA Grapalat" w:hAnsi="GHEA Grapalat"/>
                <w:lang w:val="hy-AM"/>
              </w:rPr>
            </w:pPr>
            <w:r w:rsidRPr="00A065B0">
              <w:rPr>
                <w:rFonts w:ascii="GHEA Grapalat" w:hAnsi="GHEA Grapalat"/>
                <w:lang w:val="hy-AM"/>
              </w:rPr>
              <w:t>16000</w:t>
            </w:r>
          </w:p>
        </w:tc>
        <w:tc>
          <w:tcPr>
            <w:tcW w:w="7231" w:type="dxa"/>
            <w:vAlign w:val="center"/>
          </w:tcPr>
          <w:p w14:paraId="551AB7BD" w14:textId="32382A59" w:rsidR="00EC00CA" w:rsidRPr="00A065B0" w:rsidRDefault="00EC00CA"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Էլեկտրական հովհար (вентилятор)</w:t>
            </w:r>
          </w:p>
        </w:tc>
      </w:tr>
      <w:tr w:rsidR="00666C48" w:rsidRPr="00A71D81" w14:paraId="76B469BB" w14:textId="77777777" w:rsidTr="007B335C">
        <w:tc>
          <w:tcPr>
            <w:tcW w:w="1701" w:type="dxa"/>
            <w:vAlign w:val="center"/>
          </w:tcPr>
          <w:p w14:paraId="57AC3A99" w14:textId="495DE040" w:rsidR="00666C48" w:rsidRPr="00A065B0" w:rsidRDefault="00356841" w:rsidP="00EC00CA">
            <w:pPr>
              <w:pStyle w:val="23"/>
              <w:spacing w:line="240" w:lineRule="auto"/>
              <w:ind w:firstLine="0"/>
              <w:jc w:val="center"/>
              <w:rPr>
                <w:rFonts w:ascii="GHEA Grapalat" w:hAnsi="GHEA Grapalat"/>
                <w:lang w:val="en-US"/>
              </w:rPr>
            </w:pPr>
            <w:r>
              <w:rPr>
                <w:rFonts w:ascii="GHEA Grapalat" w:hAnsi="GHEA Grapalat"/>
                <w:lang w:val="en-US"/>
              </w:rPr>
              <w:t>21</w:t>
            </w:r>
          </w:p>
        </w:tc>
        <w:tc>
          <w:tcPr>
            <w:tcW w:w="1418" w:type="dxa"/>
            <w:vAlign w:val="bottom"/>
          </w:tcPr>
          <w:p w14:paraId="0550D754" w14:textId="0134B9B4" w:rsidR="00666C48" w:rsidRPr="00A065B0" w:rsidRDefault="00A7019C" w:rsidP="00EC00CA">
            <w:pPr>
              <w:pStyle w:val="23"/>
              <w:spacing w:line="240" w:lineRule="auto"/>
              <w:ind w:firstLine="0"/>
              <w:jc w:val="center"/>
              <w:rPr>
                <w:rFonts w:ascii="GHEA Grapalat" w:hAnsi="GHEA Grapalat"/>
                <w:lang w:val="hy-AM"/>
              </w:rPr>
            </w:pPr>
            <w:r w:rsidRPr="00A065B0">
              <w:rPr>
                <w:rFonts w:ascii="GHEA Grapalat" w:hAnsi="GHEA Grapalat"/>
                <w:lang w:val="hy-AM"/>
              </w:rPr>
              <w:t>90000</w:t>
            </w:r>
          </w:p>
        </w:tc>
        <w:tc>
          <w:tcPr>
            <w:tcW w:w="7231" w:type="dxa"/>
            <w:vAlign w:val="center"/>
          </w:tcPr>
          <w:p w14:paraId="09615988" w14:textId="19071194" w:rsidR="00666C48" w:rsidRPr="00A065B0" w:rsidRDefault="00666C48"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Ցեմենտ</w:t>
            </w:r>
          </w:p>
        </w:tc>
      </w:tr>
      <w:tr w:rsidR="00A065B0" w:rsidRPr="00A71D81" w14:paraId="3982A8B6" w14:textId="77777777" w:rsidTr="007B335C">
        <w:tc>
          <w:tcPr>
            <w:tcW w:w="1701" w:type="dxa"/>
            <w:vAlign w:val="center"/>
          </w:tcPr>
          <w:p w14:paraId="6DA612E6" w14:textId="3170C95F" w:rsidR="00A065B0"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22</w:t>
            </w:r>
          </w:p>
        </w:tc>
        <w:tc>
          <w:tcPr>
            <w:tcW w:w="1418" w:type="dxa"/>
            <w:vAlign w:val="bottom"/>
          </w:tcPr>
          <w:p w14:paraId="172FEE21" w14:textId="0A74828F" w:rsidR="00A065B0" w:rsidRPr="00A065B0" w:rsidRDefault="00A065B0" w:rsidP="00EC00CA">
            <w:pPr>
              <w:pStyle w:val="23"/>
              <w:spacing w:line="240" w:lineRule="auto"/>
              <w:ind w:firstLine="0"/>
              <w:jc w:val="center"/>
              <w:rPr>
                <w:rFonts w:ascii="GHEA Grapalat" w:hAnsi="GHEA Grapalat"/>
                <w:lang w:val="hy-AM"/>
              </w:rPr>
            </w:pPr>
            <w:r>
              <w:rPr>
                <w:rFonts w:ascii="GHEA Grapalat" w:hAnsi="GHEA Grapalat"/>
                <w:lang w:val="hy-AM"/>
              </w:rPr>
              <w:t>90000</w:t>
            </w:r>
          </w:p>
        </w:tc>
        <w:tc>
          <w:tcPr>
            <w:tcW w:w="7231" w:type="dxa"/>
            <w:vAlign w:val="center"/>
          </w:tcPr>
          <w:p w14:paraId="24CF231C" w14:textId="73B2A605" w:rsidR="00A065B0" w:rsidRPr="00A065B0" w:rsidRDefault="00A065B0"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հոսանքի կարգավորիչ ժամացույցով</w:t>
            </w:r>
          </w:p>
        </w:tc>
      </w:tr>
      <w:tr w:rsidR="00A065B0" w:rsidRPr="00A71D81" w14:paraId="09B0023F" w14:textId="77777777" w:rsidTr="007B335C">
        <w:tc>
          <w:tcPr>
            <w:tcW w:w="1701" w:type="dxa"/>
            <w:vAlign w:val="center"/>
          </w:tcPr>
          <w:p w14:paraId="6E177183" w14:textId="4EEA1E59"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23</w:t>
            </w:r>
          </w:p>
        </w:tc>
        <w:tc>
          <w:tcPr>
            <w:tcW w:w="1418" w:type="dxa"/>
            <w:vAlign w:val="bottom"/>
          </w:tcPr>
          <w:p w14:paraId="146A929F" w14:textId="3F40ACAB" w:rsidR="00A065B0" w:rsidRPr="00A065B0" w:rsidRDefault="00A065B0" w:rsidP="00A065B0">
            <w:pPr>
              <w:pStyle w:val="23"/>
              <w:spacing w:line="240" w:lineRule="auto"/>
              <w:ind w:firstLine="0"/>
              <w:jc w:val="center"/>
              <w:rPr>
                <w:rFonts w:ascii="GHEA Grapalat" w:hAnsi="GHEA Grapalat"/>
                <w:lang w:val="hy-AM"/>
              </w:rPr>
            </w:pPr>
            <w:r>
              <w:rPr>
                <w:rFonts w:ascii="GHEA Grapalat" w:hAnsi="GHEA Grapalat"/>
                <w:lang w:val="hy-AM"/>
              </w:rPr>
              <w:t>200000</w:t>
            </w:r>
          </w:p>
        </w:tc>
        <w:tc>
          <w:tcPr>
            <w:tcW w:w="7231" w:type="dxa"/>
            <w:vAlign w:val="center"/>
          </w:tcPr>
          <w:p w14:paraId="5787A41E" w14:textId="1A8E7B92"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հոսանքի հաղորդալար ալյումինե 1*16</w:t>
            </w:r>
          </w:p>
        </w:tc>
      </w:tr>
      <w:tr w:rsidR="00A065B0" w:rsidRPr="00356841" w14:paraId="72C4D440" w14:textId="77777777" w:rsidTr="00A065B0">
        <w:tc>
          <w:tcPr>
            <w:tcW w:w="1701" w:type="dxa"/>
            <w:vAlign w:val="center"/>
          </w:tcPr>
          <w:p w14:paraId="28E67BDB" w14:textId="069B1833"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24</w:t>
            </w:r>
          </w:p>
        </w:tc>
        <w:tc>
          <w:tcPr>
            <w:tcW w:w="1418" w:type="dxa"/>
            <w:vAlign w:val="center"/>
          </w:tcPr>
          <w:p w14:paraId="2D2A559B" w14:textId="0272B6FC"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725000</w:t>
            </w:r>
          </w:p>
        </w:tc>
        <w:tc>
          <w:tcPr>
            <w:tcW w:w="7231" w:type="dxa"/>
            <w:vAlign w:val="center"/>
          </w:tcPr>
          <w:p w14:paraId="4C22EC02" w14:textId="7EA037D1"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 xml:space="preserve">պլաստմասե խողովակ 63մմ, &lt;սև գույն ոռոգման համար&gt; </w:t>
            </w:r>
          </w:p>
        </w:tc>
      </w:tr>
      <w:tr w:rsidR="00A065B0" w:rsidRPr="00356841" w14:paraId="5C799558" w14:textId="77777777" w:rsidTr="00A065B0">
        <w:tc>
          <w:tcPr>
            <w:tcW w:w="1701" w:type="dxa"/>
            <w:vAlign w:val="center"/>
          </w:tcPr>
          <w:p w14:paraId="18B6BF47" w14:textId="06FC042B"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25</w:t>
            </w:r>
          </w:p>
        </w:tc>
        <w:tc>
          <w:tcPr>
            <w:tcW w:w="1418" w:type="dxa"/>
            <w:vAlign w:val="center"/>
          </w:tcPr>
          <w:p w14:paraId="35D4B3E7" w14:textId="05E28BBC"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195000</w:t>
            </w:r>
          </w:p>
        </w:tc>
        <w:tc>
          <w:tcPr>
            <w:tcW w:w="7231" w:type="dxa"/>
            <w:vAlign w:val="center"/>
          </w:tcPr>
          <w:p w14:paraId="3C0665BB" w14:textId="638A4CD4"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 xml:space="preserve">պլաստմասե խողովակ 75մմ, &lt;սև գույն ոռոգման համար&gt; </w:t>
            </w:r>
          </w:p>
        </w:tc>
      </w:tr>
      <w:tr w:rsidR="00A065B0" w:rsidRPr="00356841" w14:paraId="7B857339" w14:textId="77777777" w:rsidTr="00A065B0">
        <w:tc>
          <w:tcPr>
            <w:tcW w:w="1701" w:type="dxa"/>
            <w:vAlign w:val="center"/>
          </w:tcPr>
          <w:p w14:paraId="629408A2" w14:textId="0D389C79"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26</w:t>
            </w:r>
          </w:p>
        </w:tc>
        <w:tc>
          <w:tcPr>
            <w:tcW w:w="1418" w:type="dxa"/>
            <w:vAlign w:val="center"/>
          </w:tcPr>
          <w:p w14:paraId="641C0F48" w14:textId="5F1768E4"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1407000</w:t>
            </w:r>
          </w:p>
        </w:tc>
        <w:tc>
          <w:tcPr>
            <w:tcW w:w="7231" w:type="dxa"/>
            <w:vAlign w:val="center"/>
          </w:tcPr>
          <w:p w14:paraId="23833498" w14:textId="4BB23D41"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մետաղյա խողովակ 325մմ   8մմ պատերի հաստությամբ</w:t>
            </w:r>
          </w:p>
        </w:tc>
      </w:tr>
      <w:tr w:rsidR="00A065B0" w:rsidRPr="00356841" w14:paraId="29DE7A8A" w14:textId="77777777" w:rsidTr="00A065B0">
        <w:tc>
          <w:tcPr>
            <w:tcW w:w="1701" w:type="dxa"/>
            <w:vAlign w:val="center"/>
          </w:tcPr>
          <w:p w14:paraId="5BE0C323" w14:textId="4FD77FEF"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27</w:t>
            </w:r>
          </w:p>
        </w:tc>
        <w:tc>
          <w:tcPr>
            <w:tcW w:w="1418" w:type="dxa"/>
            <w:vAlign w:val="center"/>
          </w:tcPr>
          <w:p w14:paraId="58AAED61" w14:textId="201FC923"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584000</w:t>
            </w:r>
          </w:p>
        </w:tc>
        <w:tc>
          <w:tcPr>
            <w:tcW w:w="7231" w:type="dxa"/>
            <w:vAlign w:val="center"/>
          </w:tcPr>
          <w:p w14:paraId="30619002" w14:textId="0FE4B118"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մետաղյա խողովակ 108մմ    4մմ պատերի հաստությամբ</w:t>
            </w:r>
          </w:p>
        </w:tc>
      </w:tr>
      <w:tr w:rsidR="00A065B0" w:rsidRPr="00A71D81" w14:paraId="02F61763" w14:textId="77777777" w:rsidTr="00A065B0">
        <w:tc>
          <w:tcPr>
            <w:tcW w:w="1701" w:type="dxa"/>
            <w:vAlign w:val="center"/>
          </w:tcPr>
          <w:p w14:paraId="7CBE1EC5" w14:textId="1953D396"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28</w:t>
            </w:r>
          </w:p>
        </w:tc>
        <w:tc>
          <w:tcPr>
            <w:tcW w:w="1418" w:type="dxa"/>
            <w:vAlign w:val="center"/>
          </w:tcPr>
          <w:p w14:paraId="24AF60D5" w14:textId="7E7417DB"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412200</w:t>
            </w:r>
          </w:p>
        </w:tc>
        <w:tc>
          <w:tcPr>
            <w:tcW w:w="7231" w:type="dxa"/>
            <w:vAlign w:val="center"/>
          </w:tcPr>
          <w:p w14:paraId="77228931" w14:textId="536AAE53"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մետաղյա խողովակ 127մմ</w:t>
            </w:r>
          </w:p>
        </w:tc>
      </w:tr>
      <w:tr w:rsidR="00A065B0" w:rsidRPr="00356841" w14:paraId="35E39752" w14:textId="77777777" w:rsidTr="00A065B0">
        <w:tc>
          <w:tcPr>
            <w:tcW w:w="1701" w:type="dxa"/>
            <w:vAlign w:val="center"/>
          </w:tcPr>
          <w:p w14:paraId="1325C174" w14:textId="3FE8DA37"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29</w:t>
            </w:r>
          </w:p>
        </w:tc>
        <w:tc>
          <w:tcPr>
            <w:tcW w:w="1418" w:type="dxa"/>
            <w:vAlign w:val="center"/>
          </w:tcPr>
          <w:p w14:paraId="2A7B3517" w14:textId="46C42C16"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26820</w:t>
            </w:r>
          </w:p>
        </w:tc>
        <w:tc>
          <w:tcPr>
            <w:tcW w:w="7231" w:type="dxa"/>
            <w:vAlign w:val="center"/>
          </w:tcPr>
          <w:p w14:paraId="53B084CD" w14:textId="3EAE805E"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քառանկյուն խողովակ մետաղական 50*50, 1.5մմ հաստությամբ</w:t>
            </w:r>
          </w:p>
        </w:tc>
      </w:tr>
      <w:tr w:rsidR="00A065B0" w:rsidRPr="00356841" w14:paraId="76C03E73" w14:textId="77777777" w:rsidTr="00A065B0">
        <w:tc>
          <w:tcPr>
            <w:tcW w:w="1701" w:type="dxa"/>
            <w:vAlign w:val="center"/>
          </w:tcPr>
          <w:p w14:paraId="44511110" w14:textId="630836B6"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30</w:t>
            </w:r>
          </w:p>
        </w:tc>
        <w:tc>
          <w:tcPr>
            <w:tcW w:w="1418" w:type="dxa"/>
            <w:vAlign w:val="center"/>
          </w:tcPr>
          <w:p w14:paraId="75086229" w14:textId="6EDC27D3"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72000</w:t>
            </w:r>
          </w:p>
        </w:tc>
        <w:tc>
          <w:tcPr>
            <w:tcW w:w="7231" w:type="dxa"/>
            <w:vAlign w:val="center"/>
          </w:tcPr>
          <w:p w14:paraId="5DAAA672" w14:textId="477F644C"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քառանկյուն խողովակ մետաղական 50*25, 1.5մմ հաստությամբ</w:t>
            </w:r>
          </w:p>
        </w:tc>
      </w:tr>
      <w:tr w:rsidR="00A065B0" w:rsidRPr="00A71D81" w14:paraId="6F88FCAF" w14:textId="77777777" w:rsidTr="00A065B0">
        <w:tc>
          <w:tcPr>
            <w:tcW w:w="1701" w:type="dxa"/>
            <w:vAlign w:val="center"/>
          </w:tcPr>
          <w:p w14:paraId="5DD863E1" w14:textId="4D27CFF0"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31</w:t>
            </w:r>
          </w:p>
        </w:tc>
        <w:tc>
          <w:tcPr>
            <w:tcW w:w="1418" w:type="dxa"/>
            <w:vAlign w:val="center"/>
          </w:tcPr>
          <w:p w14:paraId="517CA6FF" w14:textId="0EF0AFB5"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68400</w:t>
            </w:r>
          </w:p>
        </w:tc>
        <w:tc>
          <w:tcPr>
            <w:tcW w:w="7231" w:type="dxa"/>
            <w:vAlign w:val="center"/>
          </w:tcPr>
          <w:p w14:paraId="361F72EF" w14:textId="7D37A2C1"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ցինկապատ թիթեղ  0.5 մմ հաստությամբ</w:t>
            </w:r>
          </w:p>
        </w:tc>
      </w:tr>
      <w:tr w:rsidR="00A065B0" w:rsidRPr="00A71D81" w14:paraId="2E4F2FEB" w14:textId="77777777" w:rsidTr="007B335C">
        <w:tc>
          <w:tcPr>
            <w:tcW w:w="1701" w:type="dxa"/>
            <w:vAlign w:val="center"/>
          </w:tcPr>
          <w:p w14:paraId="3415B769" w14:textId="0B6112A4"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32</w:t>
            </w:r>
          </w:p>
        </w:tc>
        <w:tc>
          <w:tcPr>
            <w:tcW w:w="1418" w:type="dxa"/>
            <w:vAlign w:val="bottom"/>
          </w:tcPr>
          <w:p w14:paraId="402A0AB1" w14:textId="61561CB9" w:rsidR="00A065B0" w:rsidRPr="00A065B0" w:rsidRDefault="00A065B0" w:rsidP="00A065B0">
            <w:pPr>
              <w:pStyle w:val="23"/>
              <w:spacing w:line="240" w:lineRule="auto"/>
              <w:ind w:firstLine="0"/>
              <w:jc w:val="center"/>
              <w:rPr>
                <w:rFonts w:ascii="GHEA Grapalat" w:hAnsi="GHEA Grapalat"/>
                <w:lang w:val="hy-AM"/>
              </w:rPr>
            </w:pPr>
            <w:r>
              <w:rPr>
                <w:rFonts w:ascii="GHEA Grapalat" w:hAnsi="GHEA Grapalat"/>
                <w:lang w:val="hy-AM"/>
              </w:rPr>
              <w:t>56000</w:t>
            </w:r>
          </w:p>
        </w:tc>
        <w:tc>
          <w:tcPr>
            <w:tcW w:w="7231" w:type="dxa"/>
            <w:vAlign w:val="center"/>
          </w:tcPr>
          <w:p w14:paraId="27E8F015" w14:textId="42917584"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բալգարկա</w:t>
            </w:r>
          </w:p>
        </w:tc>
      </w:tr>
      <w:tr w:rsidR="00A065B0" w:rsidRPr="00A71D81" w14:paraId="38FBC85A" w14:textId="77777777" w:rsidTr="007B335C">
        <w:tc>
          <w:tcPr>
            <w:tcW w:w="1701" w:type="dxa"/>
            <w:vAlign w:val="center"/>
          </w:tcPr>
          <w:p w14:paraId="2C76C6CA" w14:textId="2614D900" w:rsidR="00A065B0"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33</w:t>
            </w:r>
          </w:p>
        </w:tc>
        <w:tc>
          <w:tcPr>
            <w:tcW w:w="1418" w:type="dxa"/>
            <w:vAlign w:val="bottom"/>
          </w:tcPr>
          <w:p w14:paraId="63B4F82A" w14:textId="2E362124" w:rsidR="00A065B0" w:rsidRPr="00A065B0" w:rsidRDefault="00A065B0" w:rsidP="00EC00CA">
            <w:pPr>
              <w:pStyle w:val="23"/>
              <w:spacing w:line="240" w:lineRule="auto"/>
              <w:ind w:firstLine="0"/>
              <w:jc w:val="center"/>
              <w:rPr>
                <w:rFonts w:ascii="GHEA Grapalat" w:hAnsi="GHEA Grapalat"/>
                <w:lang w:val="hy-AM"/>
              </w:rPr>
            </w:pPr>
            <w:r>
              <w:rPr>
                <w:rFonts w:ascii="GHEA Grapalat" w:hAnsi="GHEA Grapalat"/>
                <w:lang w:val="hy-AM"/>
              </w:rPr>
              <w:t>350000</w:t>
            </w:r>
          </w:p>
        </w:tc>
        <w:tc>
          <w:tcPr>
            <w:tcW w:w="7231" w:type="dxa"/>
            <w:vAlign w:val="center"/>
          </w:tcPr>
          <w:p w14:paraId="30A159B8" w14:textId="4D43BCDA" w:rsidR="00A065B0" w:rsidRPr="00A065B0" w:rsidRDefault="00A065B0"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Խոտհնձիչ</w:t>
            </w:r>
            <w:r>
              <w:rPr>
                <w:rFonts w:ascii="GHEA Grapalat" w:hAnsi="GHEA Grapalat"/>
                <w:b/>
                <w:sz w:val="18"/>
                <w:szCs w:val="18"/>
                <w:lang w:val="hy-AM"/>
              </w:rPr>
              <w:t xml:space="preserve"> բենզինային </w:t>
            </w:r>
          </w:p>
        </w:tc>
      </w:tr>
      <w:tr w:rsidR="00A065B0" w:rsidRPr="00A71D81" w14:paraId="09ACA42F" w14:textId="77777777" w:rsidTr="007B335C">
        <w:tc>
          <w:tcPr>
            <w:tcW w:w="1701" w:type="dxa"/>
            <w:vAlign w:val="center"/>
          </w:tcPr>
          <w:p w14:paraId="29DBDF7B" w14:textId="08D58A0E" w:rsidR="00A065B0"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34</w:t>
            </w:r>
          </w:p>
        </w:tc>
        <w:tc>
          <w:tcPr>
            <w:tcW w:w="1418" w:type="dxa"/>
            <w:vAlign w:val="bottom"/>
          </w:tcPr>
          <w:p w14:paraId="73194AC5" w14:textId="134AD629" w:rsidR="00A065B0" w:rsidRPr="00A065B0" w:rsidRDefault="00A065B0" w:rsidP="00EC00CA">
            <w:pPr>
              <w:pStyle w:val="23"/>
              <w:spacing w:line="240" w:lineRule="auto"/>
              <w:ind w:firstLine="0"/>
              <w:jc w:val="center"/>
              <w:rPr>
                <w:rFonts w:ascii="GHEA Grapalat" w:hAnsi="GHEA Grapalat"/>
                <w:lang w:val="hy-AM"/>
              </w:rPr>
            </w:pPr>
            <w:r>
              <w:rPr>
                <w:rFonts w:ascii="GHEA Grapalat" w:hAnsi="GHEA Grapalat"/>
                <w:lang w:val="hy-AM"/>
              </w:rPr>
              <w:t>90000</w:t>
            </w:r>
          </w:p>
        </w:tc>
        <w:tc>
          <w:tcPr>
            <w:tcW w:w="7231" w:type="dxa"/>
            <w:vAlign w:val="center"/>
          </w:tcPr>
          <w:p w14:paraId="2C5666A5" w14:textId="0F6791A3" w:rsidR="00A065B0" w:rsidRPr="00A065B0" w:rsidRDefault="00A065B0"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խոտհնձիչ ձեռքի</w:t>
            </w:r>
          </w:p>
        </w:tc>
      </w:tr>
      <w:tr w:rsidR="00A065B0" w:rsidRPr="00A71D81" w14:paraId="7BC70C50" w14:textId="77777777" w:rsidTr="007B335C">
        <w:tc>
          <w:tcPr>
            <w:tcW w:w="1701" w:type="dxa"/>
            <w:vAlign w:val="center"/>
          </w:tcPr>
          <w:p w14:paraId="417B5147" w14:textId="031DDF48" w:rsidR="00A065B0" w:rsidRPr="00356841" w:rsidRDefault="00356841" w:rsidP="00EC00CA">
            <w:pPr>
              <w:pStyle w:val="23"/>
              <w:spacing w:line="240" w:lineRule="auto"/>
              <w:ind w:firstLine="0"/>
              <w:jc w:val="center"/>
              <w:rPr>
                <w:rFonts w:ascii="GHEA Grapalat" w:hAnsi="GHEA Grapalat"/>
                <w:lang w:val="en-US"/>
              </w:rPr>
            </w:pPr>
            <w:r>
              <w:rPr>
                <w:rFonts w:ascii="GHEA Grapalat" w:hAnsi="GHEA Grapalat"/>
                <w:lang w:val="en-US"/>
              </w:rPr>
              <w:t>35</w:t>
            </w:r>
          </w:p>
        </w:tc>
        <w:tc>
          <w:tcPr>
            <w:tcW w:w="1418" w:type="dxa"/>
            <w:vAlign w:val="bottom"/>
          </w:tcPr>
          <w:p w14:paraId="32E9E23E" w14:textId="602DE7E5" w:rsidR="00A065B0" w:rsidRPr="00A065B0" w:rsidRDefault="00A065B0" w:rsidP="00EC00CA">
            <w:pPr>
              <w:pStyle w:val="23"/>
              <w:spacing w:line="240" w:lineRule="auto"/>
              <w:ind w:firstLine="0"/>
              <w:jc w:val="center"/>
              <w:rPr>
                <w:rFonts w:ascii="GHEA Grapalat" w:hAnsi="GHEA Grapalat"/>
                <w:lang w:val="hy-AM"/>
              </w:rPr>
            </w:pPr>
            <w:r>
              <w:rPr>
                <w:rFonts w:ascii="GHEA Grapalat" w:hAnsi="GHEA Grapalat"/>
                <w:lang w:val="hy-AM"/>
              </w:rPr>
              <w:t>48000</w:t>
            </w:r>
          </w:p>
        </w:tc>
        <w:tc>
          <w:tcPr>
            <w:tcW w:w="7231" w:type="dxa"/>
            <w:vAlign w:val="center"/>
          </w:tcPr>
          <w:p w14:paraId="51992902" w14:textId="57F8003C" w:rsidR="00A065B0" w:rsidRPr="00A065B0" w:rsidRDefault="00A065B0" w:rsidP="00EC00CA">
            <w:pPr>
              <w:pStyle w:val="23"/>
              <w:spacing w:line="240" w:lineRule="auto"/>
              <w:ind w:firstLine="0"/>
              <w:rPr>
                <w:rFonts w:ascii="GHEA Grapalat" w:hAnsi="GHEA Grapalat"/>
                <w:b/>
                <w:sz w:val="18"/>
                <w:szCs w:val="18"/>
                <w:lang w:val="hy-AM"/>
              </w:rPr>
            </w:pPr>
            <w:r w:rsidRPr="00A065B0">
              <w:rPr>
                <w:rFonts w:ascii="GHEA Grapalat" w:hAnsi="GHEA Grapalat"/>
                <w:b/>
                <w:sz w:val="18"/>
                <w:szCs w:val="18"/>
                <w:lang w:val="hy-AM"/>
              </w:rPr>
              <w:t>պերֆերատոր</w:t>
            </w:r>
          </w:p>
        </w:tc>
      </w:tr>
      <w:tr w:rsidR="00A065B0" w:rsidRPr="00356841" w14:paraId="20376C70" w14:textId="77777777" w:rsidTr="00A065B0">
        <w:tc>
          <w:tcPr>
            <w:tcW w:w="1701" w:type="dxa"/>
            <w:vAlign w:val="center"/>
          </w:tcPr>
          <w:p w14:paraId="0B48B8DD" w14:textId="2C0B765E"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36</w:t>
            </w:r>
          </w:p>
        </w:tc>
        <w:tc>
          <w:tcPr>
            <w:tcW w:w="1418" w:type="dxa"/>
            <w:vAlign w:val="center"/>
          </w:tcPr>
          <w:p w14:paraId="7FE89A79" w14:textId="4E113723"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11000</w:t>
            </w:r>
          </w:p>
        </w:tc>
        <w:tc>
          <w:tcPr>
            <w:tcW w:w="7231" w:type="dxa"/>
            <w:vAlign w:val="center"/>
          </w:tcPr>
          <w:p w14:paraId="197B09E6" w14:textId="00265A0E"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բալգարկի կտրող քար,125x1,6x22</w:t>
            </w:r>
            <w:r w:rsidRPr="00A065B0">
              <w:rPr>
                <w:rFonts w:ascii="GHEA Grapalat" w:hAnsi="GHEA Grapalat" w:cs="Calibri"/>
                <w:b/>
                <w:bCs/>
                <w:color w:val="000000"/>
                <w:sz w:val="18"/>
                <w:szCs w:val="18"/>
              </w:rPr>
              <w:t>&lt;ԱՐԾԻՎ&gt;</w:t>
            </w:r>
          </w:p>
        </w:tc>
      </w:tr>
      <w:tr w:rsidR="00A065B0" w:rsidRPr="00356841" w14:paraId="2850AB56" w14:textId="77777777" w:rsidTr="00A065B0">
        <w:tc>
          <w:tcPr>
            <w:tcW w:w="1701" w:type="dxa"/>
            <w:vAlign w:val="center"/>
          </w:tcPr>
          <w:p w14:paraId="04859F43" w14:textId="4EC8CA3E"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37</w:t>
            </w:r>
          </w:p>
        </w:tc>
        <w:tc>
          <w:tcPr>
            <w:tcW w:w="1418" w:type="dxa"/>
            <w:vAlign w:val="center"/>
          </w:tcPr>
          <w:p w14:paraId="153B86BD" w14:textId="057D1761"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41400</w:t>
            </w:r>
          </w:p>
        </w:tc>
        <w:tc>
          <w:tcPr>
            <w:tcW w:w="7231" w:type="dxa"/>
            <w:vAlign w:val="center"/>
          </w:tcPr>
          <w:p w14:paraId="27ACB962" w14:textId="5A597A11"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էլեկտրոդ մետաղի եռակցման համար,4,00 MM x 350 MM</w:t>
            </w:r>
          </w:p>
        </w:tc>
      </w:tr>
      <w:tr w:rsidR="00A065B0" w:rsidRPr="00356841" w14:paraId="2D20603C" w14:textId="77777777" w:rsidTr="00A065B0">
        <w:tc>
          <w:tcPr>
            <w:tcW w:w="1701" w:type="dxa"/>
            <w:vAlign w:val="center"/>
          </w:tcPr>
          <w:p w14:paraId="10DFFBDF" w14:textId="0803920E"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38</w:t>
            </w:r>
          </w:p>
        </w:tc>
        <w:tc>
          <w:tcPr>
            <w:tcW w:w="1418" w:type="dxa"/>
            <w:vAlign w:val="center"/>
          </w:tcPr>
          <w:p w14:paraId="7BCE488A" w14:textId="2AF699AA"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12800</w:t>
            </w:r>
          </w:p>
        </w:tc>
        <w:tc>
          <w:tcPr>
            <w:tcW w:w="7231" w:type="dxa"/>
            <w:vAlign w:val="center"/>
          </w:tcPr>
          <w:p w14:paraId="33C1CE9E" w14:textId="35ACB3BF"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էլեկտրոդ մետաղի եռակցման համար,3,25 MM x 350 MM</w:t>
            </w:r>
          </w:p>
        </w:tc>
      </w:tr>
      <w:tr w:rsidR="00A065B0" w:rsidRPr="00A71D81" w14:paraId="1A4C8175" w14:textId="77777777" w:rsidTr="00A065B0">
        <w:tc>
          <w:tcPr>
            <w:tcW w:w="1701" w:type="dxa"/>
            <w:vAlign w:val="center"/>
          </w:tcPr>
          <w:p w14:paraId="2388789A" w14:textId="0C06DB49"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39</w:t>
            </w:r>
          </w:p>
        </w:tc>
        <w:tc>
          <w:tcPr>
            <w:tcW w:w="1418" w:type="dxa"/>
            <w:vAlign w:val="center"/>
          </w:tcPr>
          <w:p w14:paraId="4587645E" w14:textId="172387B8"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12000</w:t>
            </w:r>
          </w:p>
        </w:tc>
        <w:tc>
          <w:tcPr>
            <w:tcW w:w="7231" w:type="dxa"/>
            <w:vAlign w:val="center"/>
          </w:tcPr>
          <w:p w14:paraId="76223B5E" w14:textId="51C24F6A"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հնձման սկավառակ,250 mm 40 Ատամ</w:t>
            </w:r>
          </w:p>
        </w:tc>
      </w:tr>
      <w:tr w:rsidR="00A065B0" w:rsidRPr="00A71D81" w14:paraId="63EEEB53" w14:textId="77777777" w:rsidTr="00A065B0">
        <w:tc>
          <w:tcPr>
            <w:tcW w:w="1701" w:type="dxa"/>
            <w:vAlign w:val="center"/>
          </w:tcPr>
          <w:p w14:paraId="794ADC34" w14:textId="7E173BD5" w:rsidR="00A065B0" w:rsidRPr="00356841" w:rsidRDefault="00356841" w:rsidP="00A065B0">
            <w:pPr>
              <w:pStyle w:val="23"/>
              <w:spacing w:line="240" w:lineRule="auto"/>
              <w:ind w:firstLine="0"/>
              <w:jc w:val="center"/>
              <w:rPr>
                <w:rFonts w:ascii="GHEA Grapalat" w:hAnsi="GHEA Grapalat"/>
                <w:lang w:val="en-US"/>
              </w:rPr>
            </w:pPr>
            <w:r>
              <w:rPr>
                <w:rFonts w:ascii="GHEA Grapalat" w:hAnsi="GHEA Grapalat"/>
                <w:lang w:val="en-US"/>
              </w:rPr>
              <w:t>40</w:t>
            </w:r>
          </w:p>
        </w:tc>
        <w:tc>
          <w:tcPr>
            <w:tcW w:w="1418" w:type="dxa"/>
            <w:vAlign w:val="center"/>
          </w:tcPr>
          <w:p w14:paraId="47EE9DEB" w14:textId="491A4F72" w:rsidR="00A065B0" w:rsidRPr="00A065B0" w:rsidRDefault="00A065B0" w:rsidP="00A065B0">
            <w:pPr>
              <w:pStyle w:val="23"/>
              <w:spacing w:line="240" w:lineRule="auto"/>
              <w:ind w:firstLine="0"/>
              <w:jc w:val="center"/>
              <w:rPr>
                <w:rFonts w:ascii="GHEA Grapalat" w:hAnsi="GHEA Grapalat"/>
                <w:lang w:val="hy-AM"/>
              </w:rPr>
            </w:pPr>
            <w:r>
              <w:rPr>
                <w:rFonts w:ascii="Calibri" w:hAnsi="Calibri" w:cs="Calibri"/>
                <w:color w:val="000000"/>
              </w:rPr>
              <w:t>27000</w:t>
            </w:r>
          </w:p>
        </w:tc>
        <w:tc>
          <w:tcPr>
            <w:tcW w:w="7231" w:type="dxa"/>
            <w:vAlign w:val="center"/>
          </w:tcPr>
          <w:p w14:paraId="282D10EC" w14:textId="266D8321" w:rsidR="00A065B0" w:rsidRPr="00A065B0" w:rsidRDefault="00A065B0" w:rsidP="00A065B0">
            <w:pPr>
              <w:pStyle w:val="23"/>
              <w:spacing w:line="240" w:lineRule="auto"/>
              <w:ind w:firstLine="0"/>
              <w:rPr>
                <w:rFonts w:ascii="GHEA Grapalat" w:hAnsi="GHEA Grapalat"/>
                <w:b/>
                <w:sz w:val="18"/>
                <w:szCs w:val="18"/>
                <w:lang w:val="hy-AM"/>
              </w:rPr>
            </w:pPr>
            <w:r w:rsidRPr="00A065B0">
              <w:rPr>
                <w:rFonts w:ascii="GHEA Grapalat" w:hAnsi="GHEA Grapalat" w:cs="Calibri"/>
                <w:b/>
                <w:color w:val="000000"/>
                <w:sz w:val="18"/>
                <w:szCs w:val="18"/>
              </w:rPr>
              <w:t>հնձման լենտ,4մմ</w:t>
            </w:r>
          </w:p>
        </w:tc>
      </w:tr>
    </w:tbl>
    <w:p w14:paraId="232E0DB6" w14:textId="77777777" w:rsidR="00096865" w:rsidRPr="00A71D81"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lastRenderedPageBreak/>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հանված</w:t>
      </w:r>
      <w:r w:rsidRPr="006D2E03">
        <w:rPr>
          <w:rFonts w:ascii="GHEA Grapalat" w:hAnsi="GHEA Grapalat"/>
          <w:sz w:val="20"/>
          <w:szCs w:val="20"/>
          <w:lang w:val="es-ES"/>
        </w:rPr>
        <w:t xml:space="preserve"> </w:t>
      </w:r>
      <w:r w:rsidRPr="006D2E03">
        <w:rPr>
          <w:rFonts w:ascii="GHEA Grapalat" w:hAnsi="GHEA Grapalat" w:cs="Sylfaen"/>
          <w:sz w:val="20"/>
          <w:szCs w:val="20"/>
        </w:rPr>
        <w:t>կամ</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EF3662">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lastRenderedPageBreak/>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77777777"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43DDCEE" w14:textId="77777777" w:rsidR="003E093F" w:rsidRPr="00A71D81" w:rsidRDefault="00096865" w:rsidP="003E093F">
      <w:pPr>
        <w:ind w:firstLine="567"/>
        <w:jc w:val="both"/>
        <w:rPr>
          <w:rFonts w:ascii="GHEA Grapalat" w:hAnsi="GHEA Grapalat" w:cs="Arial"/>
          <w:sz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A71D81">
        <w:rPr>
          <w:rFonts w:ascii="GHEA Grapalat" w:hAnsi="GHEA Grapalat"/>
          <w:color w:val="000000"/>
          <w:sz w:val="20"/>
          <w:szCs w:val="20"/>
          <w:lang w:val="hy-AM"/>
        </w:rPr>
        <w:t>15 տոկոսի</w:t>
      </w:r>
      <w:r w:rsidR="00EA4B24" w:rsidRPr="00A71D81">
        <w:rPr>
          <w:rStyle w:val="af6"/>
          <w:rFonts w:ascii="GHEA Grapalat" w:hAnsi="GHEA Grapalat" w:cs="Arial"/>
          <w:sz w:val="20"/>
          <w:lang w:val="hy-AM"/>
        </w:rPr>
        <w:footnoteReference w:id="2"/>
      </w:r>
      <w:r w:rsidR="00EA4B24" w:rsidRPr="00A71D81">
        <w:rPr>
          <w:rFonts w:ascii="GHEA Grapalat" w:hAnsi="GHEA Grapalat"/>
          <w:color w:val="000000"/>
          <w:sz w:val="20"/>
          <w:szCs w:val="20"/>
          <w:vertAlign w:val="superscript"/>
          <w:lang w:val="hy-AM"/>
        </w:rPr>
        <w:t>.1</w:t>
      </w:r>
      <w:r w:rsidR="00EA4B24" w:rsidRPr="00A71D81">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1" w:tgtFrame="_blank" w:history="1">
        <w:r w:rsidR="00EA4B24" w:rsidRPr="00A71D81">
          <w:rPr>
            <w:rFonts w:ascii="GHEA Grapalat" w:hAnsi="GHEA Grapalat"/>
            <w:color w:val="000000"/>
            <w:sz w:val="20"/>
            <w:szCs w:val="20"/>
            <w:lang w:val="hy-AM"/>
          </w:rPr>
          <w:t>Standard &amp; Poor’s</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2093ABC"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lastRenderedPageBreak/>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6F86413"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4D5671" w:rsidRPr="00A71D81">
        <w:rPr>
          <w:rFonts w:ascii="GHEA Grapalat" w:hAnsi="GHEA Grapalat" w:cs="Tahoma"/>
          <w:sz w:val="20"/>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055A6BC3"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B335C">
        <w:rPr>
          <w:rFonts w:ascii="GHEA Grapalat" w:hAnsi="GHEA Grapalat" w:cs="Sylfaen"/>
          <w:szCs w:val="24"/>
          <w:lang w:val="hy-AM"/>
        </w:rPr>
        <w:t>գնանման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171B9ED0"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356841">
        <w:rPr>
          <w:rFonts w:ascii="GHEA Grapalat" w:hAnsi="GHEA Grapalat" w:cs="Sylfaen"/>
          <w:szCs w:val="24"/>
          <w:lang w:val="hy-AM"/>
        </w:rPr>
        <w:t>10</w:t>
      </w:r>
      <w:r w:rsidR="00DC7FFE">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DC7FFE">
        <w:rPr>
          <w:rFonts w:ascii="GHEA Grapalat" w:hAnsi="GHEA Grapalat" w:cs="Sylfaen"/>
          <w:szCs w:val="24"/>
          <w:lang w:val="hy-AM"/>
        </w:rPr>
        <w:t>1</w:t>
      </w:r>
      <w:r w:rsidR="00356841">
        <w:rPr>
          <w:rFonts w:ascii="GHEA Grapalat" w:hAnsi="GHEA Grapalat" w:cs="Sylfaen"/>
          <w:szCs w:val="24"/>
          <w:lang w:val="hy-AM"/>
        </w:rPr>
        <w:t>1։3</w:t>
      </w:r>
      <w:r w:rsidR="00DC7FFE">
        <w:rPr>
          <w:rFonts w:ascii="GHEA Grapalat" w:hAnsi="GHEA Grapalat" w:cs="Sylfaen"/>
          <w:szCs w:val="24"/>
          <w:lang w:val="hy-AM"/>
        </w:rPr>
        <w:t>0-</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DC7FFE">
        <w:rPr>
          <w:rFonts w:ascii="GHEA Grapalat" w:hAnsi="GHEA Grapalat" w:cs="Sylfaen"/>
          <w:szCs w:val="24"/>
          <w:lang w:val="hy-AM"/>
        </w:rPr>
        <w:t xml:space="preserve"> </w:t>
      </w:r>
      <w:r w:rsidR="007F19CB" w:rsidRPr="007F19CB">
        <w:rPr>
          <w:rFonts w:ascii="GHEA Grapalat" w:hAnsi="GHEA Grapalat" w:cs="Sylfaen"/>
          <w:szCs w:val="24"/>
          <w:lang w:val="hy-AM"/>
        </w:rPr>
        <w:t xml:space="preserve">ՀՀ </w:t>
      </w:r>
      <w:r w:rsidR="007F19CB" w:rsidRPr="00464363">
        <w:rPr>
          <w:rFonts w:ascii="GHEA Grapalat" w:hAnsi="GHEA Grapalat" w:cs="Sylfaen"/>
          <w:szCs w:val="24"/>
          <w:lang w:val="hy-AM"/>
        </w:rPr>
        <w:t>Արմավիրի մարզ, Փարաքար համայնք, Նաիրի փողոց 42</w:t>
      </w:r>
      <w:r w:rsidR="007F19CB" w:rsidRPr="00464363">
        <w:rPr>
          <w:rFonts w:ascii="GHEA Grapalat" w:hAnsi="GHEA Grapalat" w:cs="Sylfaen"/>
          <w:i/>
          <w:szCs w:val="24"/>
          <w:lang w:val="hy-AM"/>
        </w:rPr>
        <w:t xml:space="preserve"> </w:t>
      </w:r>
      <w:r w:rsidR="00294A7A" w:rsidRPr="00E35ADE">
        <w:rPr>
          <w:rFonts w:ascii="GHEA Grapalat" w:hAnsi="GHEA Grapalat" w:cs="Sylfaen"/>
          <w:szCs w:val="24"/>
          <w:lang w:val="hy-AM"/>
        </w:rPr>
        <w:t xml:space="preserve"> </w:t>
      </w:r>
      <w:r w:rsidR="00DC7FFE" w:rsidRPr="00E35ADE">
        <w:rPr>
          <w:rFonts w:ascii="GHEA Grapalat" w:hAnsi="GHEA Grapalat" w:cs="Sylfaen"/>
          <w:szCs w:val="24"/>
          <w:lang w:val="hy-AM"/>
        </w:rPr>
        <w:t xml:space="preserve"> </w:t>
      </w:r>
      <w:r w:rsidR="004A08CB" w:rsidRPr="00E35ADE">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DE67BFE"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C7FFE" w:rsidRPr="00DC7FFE">
        <w:rPr>
          <w:rFonts w:ascii="GHEA Grapalat" w:hAnsi="GHEA Grapalat"/>
          <w:lang w:val="hy-AM"/>
        </w:rPr>
        <w:t>Ն</w:t>
      </w:r>
      <w:r w:rsidR="00DC7FFE" w:rsidRPr="00DC7FFE">
        <w:rPr>
          <w:rFonts w:ascii="Times New Roman" w:hAnsi="Times New Roman"/>
          <w:lang w:val="hy-AM"/>
        </w:rPr>
        <w:t>․</w:t>
      </w:r>
      <w:r w:rsidR="00DC7FFE" w:rsidRPr="00DC7FFE">
        <w:rPr>
          <w:rFonts w:ascii="GHEA Grapalat" w:hAnsi="GHEA Grapalat"/>
          <w:lang w:val="hy-AM"/>
        </w:rPr>
        <w:t xml:space="preserve"> Տիգրանյանը</w:t>
      </w:r>
      <w:r w:rsidR="00DC7FFE" w:rsidRPr="00DC7FFE">
        <w:rPr>
          <w:rFonts w:ascii="GHEA Grapalat" w:hAnsi="GHEA Grapalat" w:cs="Sylfaen"/>
          <w:lang w:val="hy-AM"/>
        </w:rPr>
        <w:t xml:space="preserve">։ </w:t>
      </w:r>
      <w:r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ցության իրավունքի պահանջներին իր տվյալների համապատասխանության մասին.</w:t>
      </w:r>
    </w:p>
    <w:p w14:paraId="45C97672" w14:textId="77777777"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դեպքում, սույն հրավեր</w:t>
      </w:r>
      <w:r w:rsidR="00EA68B2" w:rsidRPr="00A71D81">
        <w:rPr>
          <w:rFonts w:ascii="GHEA Grapalat" w:hAnsi="GHEA Grapalat" w:cs="Sylfaen"/>
          <w:sz w:val="20"/>
          <w:lang w:val="hy-AM"/>
        </w:rPr>
        <w:t xml:space="preserve">ի 1-ին մասի 2.4 կետով </w:t>
      </w:r>
      <w:r w:rsidR="00C63E1C" w:rsidRPr="00A71D8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7777777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6265F4" w:rsidRPr="00A71D81">
        <w:rPr>
          <w:rFonts w:ascii="GHEA Grapalat" w:hAnsi="GHEA Grapalat" w:cs="Sylfaen"/>
          <w:sz w:val="20"/>
          <w:szCs w:val="24"/>
          <w:lang w:val="hy-AM" w:eastAsia="en-US"/>
        </w:rPr>
        <w:t>.</w:t>
      </w:r>
      <w:r w:rsidR="006265F4" w:rsidRPr="00A71D81">
        <w:rPr>
          <w:rFonts w:ascii="GHEA Grapalat" w:hAnsi="GHEA Grapalat" w:cs="Sylfaen"/>
          <w:sz w:val="20"/>
          <w:szCs w:val="24"/>
          <w:vertAlign w:val="superscript"/>
          <w:lang w:val="hy-AM" w:eastAsia="en-US"/>
        </w:rPr>
        <w:t>7</w:t>
      </w:r>
      <w:r w:rsidR="003850A0" w:rsidRPr="00A71D81">
        <w:rPr>
          <w:rStyle w:val="af6"/>
          <w:rFonts w:ascii="GHEA Grapalat" w:hAnsi="GHEA Grapalat" w:cs="Sylfaen"/>
          <w:color w:val="FFFFFF"/>
          <w:sz w:val="20"/>
          <w:szCs w:val="24"/>
          <w:lang w:val="hy-AM" w:eastAsia="en-US"/>
        </w:rPr>
        <w:footnoteReference w:id="3"/>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6C44124A" w14:textId="77777777" w:rsidR="00DC7FFE" w:rsidRDefault="00DC7FFE" w:rsidP="00EF3662">
      <w:pPr>
        <w:jc w:val="center"/>
        <w:rPr>
          <w:rFonts w:ascii="GHEA Grapalat" w:hAnsi="GHEA Grapalat"/>
          <w:b/>
          <w:sz w:val="20"/>
          <w:lang w:val="es-ES"/>
        </w:rPr>
      </w:pPr>
    </w:p>
    <w:p w14:paraId="09C402E7" w14:textId="116F0CA0"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3931158"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356841">
        <w:rPr>
          <w:rFonts w:ascii="GHEA Grapalat" w:hAnsi="GHEA Grapalat" w:cs="Sylfaen"/>
          <w:szCs w:val="24"/>
          <w:lang w:val="hy-AM"/>
        </w:rPr>
        <w:t>10</w:t>
      </w:r>
      <w:r w:rsidR="00DC7FFE">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DC7FFE">
        <w:rPr>
          <w:rFonts w:ascii="GHEA Grapalat" w:hAnsi="GHEA Grapalat" w:cs="Sylfaen"/>
          <w:szCs w:val="24"/>
        </w:rPr>
        <w:t>1</w:t>
      </w:r>
      <w:r w:rsidR="00D74F92">
        <w:rPr>
          <w:rFonts w:ascii="GHEA Grapalat" w:hAnsi="GHEA Grapalat" w:cs="Sylfaen"/>
          <w:szCs w:val="24"/>
          <w:lang w:val="hy-AM"/>
        </w:rPr>
        <w:t>1</w:t>
      </w:r>
      <w:r w:rsidR="00DC7FFE">
        <w:rPr>
          <w:rFonts w:ascii="GHEA Grapalat" w:hAnsi="GHEA Grapalat" w:cs="Sylfaen"/>
          <w:szCs w:val="24"/>
        </w:rPr>
        <w:t>:</w:t>
      </w:r>
      <w:r w:rsidR="00356841">
        <w:rPr>
          <w:rFonts w:ascii="GHEA Grapalat" w:hAnsi="GHEA Grapalat" w:cs="Sylfaen"/>
          <w:szCs w:val="24"/>
          <w:lang w:val="hy-AM"/>
        </w:rPr>
        <w:t>3</w:t>
      </w:r>
      <w:r w:rsidR="00DC7FFE">
        <w:rPr>
          <w:rFonts w:ascii="GHEA Grapalat" w:hAnsi="GHEA Grapalat" w:cs="Sylfaen"/>
          <w:szCs w:val="24"/>
        </w:rPr>
        <w:t>0-</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1FD8999B"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w:t>
      </w:r>
      <w:r w:rsidR="00414652">
        <w:rPr>
          <w:rFonts w:ascii="GHEA Grapalat" w:hAnsi="GHEA Grapalat" w:cs="Sylfaen"/>
          <w:sz w:val="20"/>
          <w:lang w:val="hy-AM"/>
        </w:rPr>
        <w:t>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5BA0A26"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E35ADE">
        <w:rPr>
          <w:rFonts w:ascii="GHEA Grapalat" w:hAnsi="GHEA Grapalat" w:cs="Sylfaen"/>
          <w:i w:val="0"/>
          <w:szCs w:val="24"/>
          <w:lang w:val="hy-AM"/>
        </w:rPr>
        <w:t>ՀՀ կենտրոնական բանկի կողմից հայտերի բացման օրվա դրությամբ սահմանած</w:t>
      </w:r>
      <w:r w:rsidR="00F11794" w:rsidRPr="00A71D81">
        <w:rPr>
          <w:rStyle w:val="af6"/>
          <w:rFonts w:ascii="GHEA Grapalat" w:hAnsi="GHEA Grapalat" w:cs="Sylfaen"/>
          <w:i w:val="0"/>
          <w:color w:val="FFFFFF"/>
          <w:szCs w:val="24"/>
          <w:lang w:val="af-ZA"/>
        </w:rPr>
        <w:footnoteReference w:id="4"/>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019C4DE3" w14:textId="77777777"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5</w:t>
      </w:r>
      <w:r w:rsidR="00D7435F"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Հ</w:t>
      </w:r>
      <w:r w:rsidR="00096865" w:rsidRPr="00A71D81">
        <w:rPr>
          <w:rFonts w:ascii="GHEA Grapalat" w:hAnsi="GHEA Grapalat" w:cs="Sylfaen"/>
          <w:i w:val="0"/>
          <w:szCs w:val="24"/>
          <w:lang w:val="ru-RU"/>
        </w:rPr>
        <w:t>անձնաժողովի</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w:t>
      </w:r>
      <w:r w:rsidR="00153C87" w:rsidRPr="00A71D81">
        <w:rPr>
          <w:rFonts w:ascii="GHEA Grapalat" w:hAnsi="GHEA Grapalat" w:cs="Sylfaen"/>
          <w:i w:val="0"/>
          <w:szCs w:val="24"/>
          <w:lang w:val="ru-RU"/>
        </w:rPr>
        <w:t>ատվիրատուի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և</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w:t>
      </w:r>
      <w:r w:rsidR="00153C87" w:rsidRPr="00A71D81">
        <w:rPr>
          <w:rFonts w:ascii="GHEA Grapalat" w:hAnsi="GHEA Grapalat" w:cs="Sylfaen"/>
          <w:i w:val="0"/>
          <w:szCs w:val="24"/>
          <w:lang w:val="ru-RU"/>
        </w:rPr>
        <w:t>ասնակիցների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բանակցություններն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արգելվում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բացառությամբ</w:t>
      </w:r>
      <w:r w:rsidR="00096865" w:rsidRPr="00A71D81">
        <w:rPr>
          <w:rFonts w:ascii="GHEA Grapalat" w:hAnsi="GHEA Grapalat" w:cs="Sylfaen"/>
          <w:i w:val="0"/>
          <w:szCs w:val="24"/>
          <w:lang w:val="af-ZA"/>
        </w:rPr>
        <w:t>`</w:t>
      </w:r>
    </w:p>
    <w:p w14:paraId="6464B390" w14:textId="77777777" w:rsidR="00096865" w:rsidRPr="00A71D81" w:rsidRDefault="00096865" w:rsidP="00EF3662">
      <w:pPr>
        <w:pStyle w:val="a3"/>
        <w:spacing w:line="240" w:lineRule="auto"/>
        <w:rPr>
          <w:rFonts w:ascii="GHEA Grapalat" w:hAnsi="GHEA Grapalat" w:cs="Sylfaen"/>
          <w:i w:val="0"/>
          <w:szCs w:val="24"/>
          <w:lang w:val="af-ZA"/>
        </w:rPr>
      </w:pPr>
      <w:r w:rsidRPr="00A71D81">
        <w:rPr>
          <w:rFonts w:ascii="GHEA Grapalat" w:hAnsi="GHEA Grapalat" w:cs="Sylfaen"/>
          <w:i w:val="0"/>
          <w:szCs w:val="24"/>
          <w:lang w:val="af-ZA"/>
        </w:rPr>
        <w:lastRenderedPageBreak/>
        <w:t xml:space="preserve">1) </w:t>
      </w:r>
      <w:r w:rsidRPr="00A71D81">
        <w:rPr>
          <w:rFonts w:ascii="GHEA Grapalat" w:hAnsi="GHEA Grapalat" w:cs="Sylfaen"/>
          <w:i w:val="0"/>
          <w:szCs w:val="24"/>
          <w:lang w:val="ru-RU"/>
        </w:rPr>
        <w:t>երբ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ընթացակարգին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որի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ներկայացրած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արդյունքում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ասնակցի</w:t>
      </w:r>
      <w:r w:rsidR="00153C87"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նվազագույն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հավասարության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դեպքում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եթե</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ոչ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պայմանները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բավարարող</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գնահատված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հայտեր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գերազանցում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այդ</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գնումը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կատարելու</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համար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նախատեսված</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սույն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հրավերի</w:t>
      </w:r>
      <w:r w:rsidR="00153C87" w:rsidRPr="00A71D81">
        <w:rPr>
          <w:rFonts w:ascii="GHEA Grapalat" w:hAnsi="GHEA Grapalat" w:cs="Sylfaen"/>
          <w:i w:val="0"/>
          <w:szCs w:val="24"/>
          <w:lang w:val="af-ZA"/>
        </w:rPr>
        <w:t xml:space="preserve"> 1-</w:t>
      </w:r>
      <w:r w:rsidR="00153C87" w:rsidRPr="00A71D81">
        <w:rPr>
          <w:rFonts w:ascii="GHEA Grapalat" w:hAnsi="GHEA Grapalat" w:cs="Sylfaen"/>
          <w:i w:val="0"/>
          <w:szCs w:val="24"/>
          <w:lang w:val="en-US"/>
        </w:rPr>
        <w:t>ին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մասի</w:t>
      </w:r>
      <w:r w:rsidR="00153C87" w:rsidRPr="00A71D81">
        <w:rPr>
          <w:rFonts w:ascii="GHEA Grapalat" w:hAnsi="GHEA Grapalat" w:cs="Sylfaen"/>
          <w:i w:val="0"/>
          <w:szCs w:val="24"/>
          <w:lang w:val="af-ZA"/>
        </w:rPr>
        <w:t xml:space="preserve"> </w:t>
      </w:r>
      <w:r w:rsidR="00A150A9" w:rsidRPr="00A71D81">
        <w:rPr>
          <w:rFonts w:ascii="GHEA Grapalat" w:hAnsi="GHEA Grapalat" w:cs="Sylfaen"/>
          <w:i w:val="0"/>
          <w:szCs w:val="24"/>
          <w:lang w:val="af-ZA"/>
        </w:rPr>
        <w:t>8</w:t>
      </w:r>
      <w:r w:rsidR="00153C87" w:rsidRPr="00A71D81">
        <w:rPr>
          <w:rFonts w:ascii="GHEA Grapalat" w:hAnsi="GHEA Grapalat" w:cs="Sylfaen"/>
          <w:i w:val="0"/>
          <w:szCs w:val="24"/>
          <w:lang w:val="af-ZA"/>
        </w:rPr>
        <w:t xml:space="preserve">.1 </w:t>
      </w:r>
      <w:r w:rsidR="00153C87" w:rsidRPr="00A71D81">
        <w:rPr>
          <w:rFonts w:ascii="GHEA Grapalat" w:hAnsi="GHEA Grapalat" w:cs="Sylfaen"/>
          <w:i w:val="0"/>
          <w:szCs w:val="24"/>
          <w:lang w:val="en-US"/>
        </w:rPr>
        <w:t>կետի</w:t>
      </w:r>
      <w:r w:rsidR="00153C87" w:rsidRPr="00A71D81">
        <w:rPr>
          <w:rFonts w:ascii="GHEA Grapalat" w:hAnsi="GHEA Grapalat" w:cs="Sylfaen"/>
          <w:i w:val="0"/>
          <w:szCs w:val="24"/>
          <w:lang w:val="af-ZA"/>
        </w:rPr>
        <w:t xml:space="preserve"> 2-</w:t>
      </w:r>
      <w:r w:rsidR="00153C87" w:rsidRPr="00A71D81">
        <w:rPr>
          <w:rFonts w:ascii="GHEA Grapalat" w:hAnsi="GHEA Grapalat" w:cs="Sylfaen"/>
          <w:i w:val="0"/>
          <w:szCs w:val="24"/>
          <w:lang w:val="en-US"/>
        </w:rPr>
        <w:t>րդ</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պարբերությամբ</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նախատեսված</w:t>
      </w:r>
      <w:r w:rsidR="00153C87"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ֆինանսական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միջոցները</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կամ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գնումն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իրականացվում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է</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Օրենքի</w:t>
      </w:r>
      <w:r w:rsidR="002D601F" w:rsidRPr="00A71D81">
        <w:rPr>
          <w:rFonts w:ascii="GHEA Grapalat" w:hAnsi="GHEA Grapalat" w:cs="Sylfaen"/>
          <w:i w:val="0"/>
          <w:szCs w:val="24"/>
          <w:lang w:val="af-ZA"/>
        </w:rPr>
        <w:t xml:space="preserve"> 15-</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հոդվածի</w:t>
      </w:r>
      <w:r w:rsidR="002D601F" w:rsidRPr="00A71D81">
        <w:rPr>
          <w:rFonts w:ascii="GHEA Grapalat" w:hAnsi="GHEA Grapalat" w:cs="Sylfaen"/>
          <w:i w:val="0"/>
          <w:szCs w:val="24"/>
          <w:lang w:val="af-ZA"/>
        </w:rPr>
        <w:t xml:space="preserve"> 6-</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մասի</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հիման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վրա</w:t>
      </w:r>
      <w:r w:rsidR="004D5671"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վարվող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բանակցությունները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նվազեցմանը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վճարման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փոփոխությանը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իսկ</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բանակցությունները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վարվում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միաժամանակյա</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հետ</w:t>
      </w:r>
      <w:r w:rsidRPr="00A71D81">
        <w:rPr>
          <w:rFonts w:ascii="GHEA Grapalat" w:hAnsi="GHEA Grapalat" w:cs="Sylfaen"/>
          <w:i w:val="0"/>
          <w:szCs w:val="24"/>
          <w:lang w:val="af-ZA"/>
        </w:rPr>
        <w:t>.</w:t>
      </w:r>
    </w:p>
    <w:p w14:paraId="06497AB4" w14:textId="77777777" w:rsidR="00096865" w:rsidRPr="00A71D81" w:rsidDel="00992C40" w:rsidRDefault="00096865"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w:t>
      </w:r>
      <w:r w:rsidRPr="00A71D81">
        <w:rPr>
          <w:rFonts w:ascii="GHEA Grapalat" w:hAnsi="GHEA Grapalat" w:cs="Sylfaen"/>
          <w:szCs w:val="24"/>
          <w:lang w:val="ru-RU"/>
        </w:rPr>
        <w:t>Օրենքով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դեպքերի</w:t>
      </w:r>
      <w:r w:rsidR="004D5671" w:rsidRPr="00A71D81">
        <w:rPr>
          <w:rFonts w:ascii="GHEA Grapalat" w:hAnsi="GHEA Grapalat" w:cs="Sylfaen"/>
          <w:szCs w:val="24"/>
          <w:lang w:val="ru-RU"/>
        </w:rPr>
        <w:t>։</w:t>
      </w:r>
    </w:p>
    <w:p w14:paraId="4BF4ECBC" w14:textId="77777777"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4348F9" w:rsidRPr="00A71D81">
        <w:rPr>
          <w:rFonts w:ascii="GHEA Grapalat" w:hAnsi="GHEA Grapalat"/>
          <w:sz w:val="20"/>
          <w:lang w:val="af-ZA" w:eastAsia="x-none"/>
        </w:rPr>
        <w:t>6</w:t>
      </w:r>
      <w:r w:rsidR="00D7435F"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կամ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եթե</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ոչ</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պայմաններին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բավարարող</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գնահատված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հայտեր</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բոլոր</w:t>
      </w:r>
      <w:r w:rsidR="009B6D58"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af-ZA" w:eastAsia="en-US"/>
        </w:rPr>
        <w:t>մ</w:t>
      </w:r>
      <w:r w:rsidR="009B6D58" w:rsidRPr="00A71D81">
        <w:rPr>
          <w:rFonts w:ascii="GHEA Grapalat" w:hAnsi="GHEA Grapalat" w:cs="Sylfaen"/>
          <w:sz w:val="20"/>
          <w:szCs w:val="24"/>
          <w:lang w:val="ru-RU" w:eastAsia="en-US"/>
        </w:rPr>
        <w:t>ասնակիցների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առաջարկները</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գերազանցում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են</w:t>
      </w:r>
      <w:r w:rsidR="009B6D58"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սույն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ընթացակարգի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շրջանակում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գնվելիք</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ապրանքների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գնման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գինը</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կամ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գնումն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իրականացվում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է</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Օրենքի</w:t>
      </w:r>
      <w:r w:rsidR="00FF3E3D" w:rsidRPr="00A71D81">
        <w:rPr>
          <w:rFonts w:ascii="GHEA Grapalat" w:hAnsi="GHEA Grapalat" w:cs="Sylfaen"/>
          <w:sz w:val="20"/>
          <w:szCs w:val="24"/>
          <w:lang w:val="af-ZA" w:eastAsia="en-US"/>
        </w:rPr>
        <w:t xml:space="preserve"> 15-</w:t>
      </w:r>
      <w:r w:rsidR="00FF3E3D" w:rsidRPr="00A71D81">
        <w:rPr>
          <w:rFonts w:ascii="GHEA Grapalat" w:hAnsi="GHEA Grapalat" w:cs="Sylfaen"/>
          <w:sz w:val="20"/>
          <w:szCs w:val="24"/>
          <w:lang w:val="ru-RU"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հոդվածի</w:t>
      </w:r>
      <w:r w:rsidR="00FF3E3D" w:rsidRPr="00A71D81">
        <w:rPr>
          <w:rFonts w:ascii="GHEA Grapalat" w:hAnsi="GHEA Grapalat" w:cs="Sylfaen"/>
          <w:sz w:val="20"/>
          <w:szCs w:val="24"/>
          <w:lang w:val="af-ZA" w:eastAsia="en-US"/>
        </w:rPr>
        <w:t xml:space="preserve"> 6-</w:t>
      </w:r>
      <w:r w:rsidR="00FF3E3D" w:rsidRPr="00A71D81">
        <w:rPr>
          <w:rFonts w:ascii="GHEA Grapalat" w:hAnsi="GHEA Grapalat" w:cs="Sylfaen"/>
          <w:sz w:val="20"/>
          <w:szCs w:val="24"/>
          <w:lang w:val="ru-RU"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մասի</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հիման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վրա</w:t>
      </w:r>
      <w:r w:rsidR="009B6D58" w:rsidRPr="00A71D81">
        <w:rPr>
          <w:rFonts w:ascii="GHEA Grapalat" w:hAnsi="GHEA Grapalat" w:cs="Sylfaen"/>
          <w:sz w:val="20"/>
          <w:szCs w:val="24"/>
          <w:lang w:val="ru-RU" w:eastAsia="en-US"/>
        </w:rPr>
        <w:t>՝</w:t>
      </w:r>
      <w:r w:rsidR="009B6D58" w:rsidRPr="00A71D81">
        <w:rPr>
          <w:rFonts w:ascii="GHEA Grapalat" w:hAnsi="GHEA Grapalat" w:cs="Sylfaen"/>
          <w:sz w:val="20"/>
          <w:szCs w:val="24"/>
          <w:lang w:val="af-ZA" w:eastAsia="en-US"/>
        </w:rPr>
        <w:t xml:space="preserve"> </w:t>
      </w:r>
    </w:p>
    <w:p w14:paraId="0E2ABB9F"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պայման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ru-RU" w:eastAsia="en-US"/>
        </w:rPr>
        <w:t>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հայտեր</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428FB12B"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լրանալու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ըստ</w:t>
      </w:r>
      <w:r w:rsidR="00F4506C" w:rsidRPr="00A71D81">
        <w:rPr>
          <w:rFonts w:ascii="GHEA Grapalat" w:hAnsi="GHEA Grapalat" w:cs="Sylfaen"/>
          <w:sz w:val="20"/>
          <w:szCs w:val="24"/>
          <w:lang w:val="hy-AM" w:eastAsia="en-US"/>
        </w:rPr>
        <w:t xml:space="preserve"> դրան ներկա</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00A11BD0" w:rsidRPr="00A71D81">
        <w:rPr>
          <w:rFonts w:ascii="GHEA Grapalat" w:hAnsi="GHEA Grapalat" w:cs="Sylfaen"/>
          <w:sz w:val="20"/>
          <w:szCs w:val="24"/>
          <w:lang w:val="hy-AM" w:eastAsia="en-US"/>
        </w:rPr>
        <w:t>որոնք չեն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գերազանցում</w:t>
      </w:r>
      <w:r w:rsidR="00AB1DD6" w:rsidRPr="00A71D81">
        <w:rPr>
          <w:rFonts w:ascii="GHEA Grapalat" w:hAnsi="GHEA Grapalat" w:cs="Sylfaen"/>
          <w:sz w:val="20"/>
          <w:szCs w:val="24"/>
          <w:lang w:val="hy-AM" w:eastAsia="en-US"/>
        </w:rPr>
        <w:t xml:space="preserve"> գնման գինը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00AB1DD6" w:rsidRPr="00A71D81">
        <w:rPr>
          <w:rFonts w:ascii="GHEA Grapalat" w:hAnsi="GHEA Grapalat" w:cs="Sylfaen"/>
          <w:sz w:val="20"/>
          <w:szCs w:val="24"/>
          <w:lang w:val="hy-AM" w:eastAsia="en-US"/>
        </w:rPr>
        <w:t>ընտրված</w:t>
      </w:r>
      <w:r w:rsidR="00AB1DD6"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w:t>
      </w:r>
    </w:p>
    <w:p w14:paraId="1D8CA68D" w14:textId="77777777" w:rsidR="00880C5E" w:rsidRDefault="009B6D58" w:rsidP="00880C5E">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ru-RU"/>
        </w:rPr>
        <w:t>զ</w:t>
      </w:r>
      <w:r w:rsidRPr="00A71D81">
        <w:rPr>
          <w:rFonts w:ascii="GHEA Grapalat" w:hAnsi="GHEA Grapalat" w:cs="Sylfaen"/>
          <w:sz w:val="20"/>
          <w:lang w:val="af-ZA"/>
        </w:rPr>
        <w:t>.</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սահմանված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վերջնաժամկետը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լրանալու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պահին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դրան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մասնակիցների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գերազանցում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ապա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գնահատող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հանձնաժողովը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կարող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արդյունքում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ցածր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առաջարկ</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մասնակցին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հայտարարել</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ընտրված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մասնակից՝</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վերջինիս</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հետ</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պայմանագրով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իրավունքներն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պարտականություններն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ուժի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մեջ</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մտնում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գերազանցող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չափով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դրա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հիման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վրա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համաձայնագիր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դեպքում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Ընդ</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որում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միջոցները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տասնհինգ</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աշխատանքային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ապրանքի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մատակարարման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ժամկետները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երկարաձգելով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օրվանից</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մինչև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ընկած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ժամանակահատվածով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Սույն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պարբերության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լուծվում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վաթսուն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օրացուցային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չեն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նախատեսվում</w:t>
      </w:r>
      <w:r w:rsidR="00880C5E">
        <w:rPr>
          <w:rFonts w:ascii="Cambria Math" w:hAnsi="Cambria Math" w:cs="Sylfaen"/>
          <w:sz w:val="20"/>
          <w:lang w:val="hy-AM"/>
        </w:rPr>
        <w:t>:</w:t>
      </w:r>
      <w:r w:rsidR="00880C5E" w:rsidRPr="006D2E03">
        <w:rPr>
          <w:rFonts w:ascii="GHEA Grapalat" w:hAnsi="GHEA Grapalat" w:cs="Sylfaen"/>
          <w:sz w:val="20"/>
          <w:lang w:val="af-ZA"/>
        </w:rPr>
        <w:t xml:space="preserve"> </w:t>
      </w:r>
    </w:p>
    <w:p w14:paraId="37DE203A" w14:textId="77777777" w:rsidR="00880C5E" w:rsidRPr="004C6D52" w:rsidRDefault="00880C5E" w:rsidP="00880C5E">
      <w:pPr>
        <w:shd w:val="clear" w:color="auto" w:fill="FFFFFF"/>
        <w:ind w:firstLine="375"/>
        <w:jc w:val="both"/>
        <w:rPr>
          <w:rFonts w:ascii="GHEA Grapalat" w:hAnsi="GHEA Grapalat" w:cs="Sylfaen"/>
          <w:sz w:val="20"/>
          <w:lang w:val="hy-AM"/>
        </w:rPr>
      </w:pPr>
      <w:r w:rsidRPr="006D2E03">
        <w:rPr>
          <w:rFonts w:ascii="GHEA Grapalat" w:hAnsi="GHEA Grapalat" w:cs="Sylfaen"/>
          <w:sz w:val="20"/>
          <w:lang w:val="hy-AM"/>
        </w:rPr>
        <w:t>Սույն</w:t>
      </w:r>
      <w:r w:rsidRPr="004B72E3">
        <w:rPr>
          <w:rFonts w:ascii="GHEA Grapalat" w:hAnsi="GHEA Grapalat" w:cs="Sylfaen"/>
          <w:sz w:val="20"/>
          <w:lang w:val="af-ZA"/>
        </w:rPr>
        <w:t xml:space="preserve"> </w:t>
      </w:r>
      <w:r w:rsidRPr="006D2E03">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պահանջները</w:t>
      </w:r>
      <w:r w:rsidRPr="004B72E3">
        <w:rPr>
          <w:rFonts w:ascii="GHEA Grapalat" w:hAnsi="GHEA Grapalat" w:cs="Sylfaen"/>
          <w:sz w:val="20"/>
          <w:lang w:val="af-ZA"/>
        </w:rPr>
        <w:t xml:space="preserve"> </w:t>
      </w:r>
      <w:r w:rsidRPr="006D2E03">
        <w:rPr>
          <w:rFonts w:ascii="GHEA Grapalat" w:hAnsi="GHEA Grapalat" w:cs="Sylfaen"/>
          <w:sz w:val="20"/>
          <w:lang w:val="hy-AM"/>
        </w:rPr>
        <w:t>չեն</w:t>
      </w:r>
      <w:r w:rsidRPr="004B72E3">
        <w:rPr>
          <w:rFonts w:ascii="GHEA Grapalat" w:hAnsi="GHEA Grapalat" w:cs="Sylfaen"/>
          <w:sz w:val="20"/>
          <w:lang w:val="af-ZA"/>
        </w:rPr>
        <w:t xml:space="preserve"> </w:t>
      </w:r>
      <w:r w:rsidRPr="006D2E03">
        <w:rPr>
          <w:rFonts w:ascii="GHEA Grapalat" w:hAnsi="GHEA Grapalat" w:cs="Sylfaen"/>
          <w:sz w:val="20"/>
          <w:lang w:val="hy-AM"/>
        </w:rPr>
        <w:t>կիրառվում</w:t>
      </w:r>
      <w:r w:rsidRPr="004B72E3">
        <w:rPr>
          <w:rFonts w:ascii="GHEA Grapalat" w:hAnsi="GHEA Grapalat" w:cs="Sylfaen"/>
          <w:sz w:val="20"/>
          <w:lang w:val="af-ZA"/>
        </w:rPr>
        <w:t xml:space="preserve"> </w:t>
      </w:r>
      <w:r w:rsidRPr="006D2E03">
        <w:rPr>
          <w:rFonts w:ascii="GHEA Grapalat" w:hAnsi="GHEA Grapalat" w:cs="Sylfaen"/>
          <w:sz w:val="20"/>
          <w:lang w:val="hy-AM"/>
        </w:rPr>
        <w:t>այն</w:t>
      </w:r>
      <w:r w:rsidRPr="004B72E3">
        <w:rPr>
          <w:rFonts w:ascii="GHEA Grapalat" w:hAnsi="GHEA Grapalat" w:cs="Sylfaen"/>
          <w:sz w:val="20"/>
          <w:lang w:val="af-ZA"/>
        </w:rPr>
        <w:t xml:space="preserve"> </w:t>
      </w:r>
      <w:r w:rsidRPr="006D2E03">
        <w:rPr>
          <w:rFonts w:ascii="GHEA Grapalat" w:hAnsi="GHEA Grapalat" w:cs="Sylfaen"/>
          <w:sz w:val="20"/>
          <w:lang w:val="hy-AM"/>
        </w:rPr>
        <w:t>դեպքում</w:t>
      </w:r>
      <w:r w:rsidRPr="004B72E3">
        <w:rPr>
          <w:rFonts w:ascii="GHEA Grapalat" w:hAnsi="GHEA Grapalat" w:cs="Sylfaen"/>
          <w:sz w:val="20"/>
          <w:lang w:val="af-ZA"/>
        </w:rPr>
        <w:t xml:space="preserve">, </w:t>
      </w:r>
      <w:r w:rsidRPr="006D2E03">
        <w:rPr>
          <w:rFonts w:ascii="GHEA Grapalat" w:hAnsi="GHEA Grapalat" w:cs="Sylfaen"/>
          <w:sz w:val="20"/>
          <w:lang w:val="hy-AM"/>
        </w:rPr>
        <w:t>երբ</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ներկայացել</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մասնակից</w:t>
      </w:r>
      <w:r w:rsidRPr="004B72E3">
        <w:rPr>
          <w:rFonts w:ascii="GHEA Grapalat" w:hAnsi="GHEA Grapalat" w:cs="Sylfaen"/>
          <w:sz w:val="20"/>
          <w:lang w:val="af-ZA"/>
        </w:rPr>
        <w:t xml:space="preserve"> </w:t>
      </w:r>
      <w:r w:rsidRPr="006D2E03">
        <w:rPr>
          <w:rFonts w:ascii="GHEA Grapalat" w:hAnsi="GHEA Grapalat" w:cs="Sylfaen"/>
          <w:sz w:val="20"/>
          <w:lang w:val="hy-AM"/>
        </w:rPr>
        <w:t>կամ</w:t>
      </w:r>
      <w:r w:rsidRPr="004B72E3">
        <w:rPr>
          <w:rFonts w:ascii="GHEA Grapalat" w:hAnsi="GHEA Grapalat" w:cs="Sylfaen"/>
          <w:sz w:val="20"/>
          <w:lang w:val="af-ZA"/>
        </w:rPr>
        <w:t xml:space="preserve"> </w:t>
      </w:r>
      <w:r w:rsidRPr="006D2E03">
        <w:rPr>
          <w:rFonts w:ascii="GHEA Grapalat" w:hAnsi="GHEA Grapalat" w:cs="Sylfaen"/>
          <w:sz w:val="20"/>
          <w:lang w:val="hy-AM"/>
        </w:rPr>
        <w:t>հրավերի</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6D2E03">
        <w:rPr>
          <w:rFonts w:ascii="GHEA Grapalat" w:hAnsi="GHEA Grapalat" w:cs="Sylfaen"/>
          <w:sz w:val="20"/>
          <w:lang w:val="hy-AM"/>
        </w:rPr>
        <w:t>բավարար</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գնահատվել</w:t>
      </w:r>
      <w:r w:rsidRPr="004B72E3">
        <w:rPr>
          <w:rFonts w:ascii="GHEA Grapalat" w:hAnsi="GHEA Grapalat" w:cs="Sylfaen"/>
          <w:sz w:val="20"/>
          <w:lang w:val="af-ZA"/>
        </w:rPr>
        <w:t xml:space="preserve"> </w:t>
      </w:r>
      <w:r w:rsidRPr="006D2E03">
        <w:rPr>
          <w:rFonts w:ascii="GHEA Grapalat" w:hAnsi="GHEA Grapalat" w:cs="Sylfaen"/>
          <w:sz w:val="20"/>
          <w:lang w:val="hy-AM"/>
        </w:rPr>
        <w:t>միայն</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մասնակցի</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004C6D52">
        <w:rPr>
          <w:rFonts w:ascii="GHEA Grapalat" w:hAnsi="GHEA Grapalat" w:cs="Sylfaen"/>
          <w:sz w:val="20"/>
          <w:lang w:val="hy-AM"/>
        </w:rPr>
        <w:t>,</w:t>
      </w:r>
    </w:p>
    <w:p w14:paraId="5E554C06" w14:textId="77777777" w:rsidR="00436F47" w:rsidRPr="00A71D81" w:rsidRDefault="00704862" w:rsidP="00EF3662">
      <w:pPr>
        <w:ind w:firstLine="708"/>
        <w:jc w:val="both"/>
        <w:rPr>
          <w:rFonts w:ascii="GHEA Grapalat" w:hAnsi="GHEA Grapalat" w:cs="Sylfaen"/>
          <w:sz w:val="20"/>
          <w:lang w:val="hy-AM"/>
        </w:rPr>
      </w:pPr>
      <w:r w:rsidRPr="00A71D8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A71D81">
        <w:rPr>
          <w:rFonts w:ascii="GHEA Grapalat" w:hAnsi="GHEA Grapalat" w:cs="Sylfaen"/>
          <w:sz w:val="20"/>
          <w:lang w:val="hy-AM"/>
        </w:rPr>
        <w:t>կամ</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նվազագույն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գները</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հավասար</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են</w:t>
      </w:r>
      <w:r w:rsidR="00973FB1" w:rsidRPr="00A71D81">
        <w:rPr>
          <w:rFonts w:ascii="GHEA Grapalat" w:hAnsi="GHEA Grapalat" w:cs="Sylfaen"/>
          <w:sz w:val="20"/>
          <w:lang w:val="af-ZA"/>
        </w:rPr>
        <w:t>,</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գնման</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ընթացակարգը</w:t>
      </w:r>
      <w:r w:rsidR="009B6D58" w:rsidRPr="00A71D81">
        <w:rPr>
          <w:rFonts w:ascii="GHEA Grapalat" w:hAnsi="GHEA Grapalat" w:cs="Sylfaen"/>
          <w:sz w:val="20"/>
          <w:lang w:val="af-ZA"/>
        </w:rPr>
        <w:t xml:space="preserve"> </w:t>
      </w:r>
      <w:r w:rsidR="005A3DC6" w:rsidRPr="00A71D81">
        <w:rPr>
          <w:rFonts w:ascii="GHEA Grapalat" w:hAnsi="GHEA Grapalat" w:cs="Sylfaen"/>
          <w:sz w:val="20"/>
          <w:lang w:val="hy-AM"/>
        </w:rPr>
        <w:t>Օ</w:t>
      </w:r>
      <w:r w:rsidR="00973FB1" w:rsidRPr="00A71D81">
        <w:rPr>
          <w:rFonts w:ascii="GHEA Grapalat" w:hAnsi="GHEA Grapalat" w:cs="Sylfaen"/>
          <w:sz w:val="20"/>
          <w:lang w:val="hy-AM"/>
        </w:rPr>
        <w:t>րենքի</w:t>
      </w:r>
      <w:r w:rsidR="00973FB1" w:rsidRPr="00A71D81">
        <w:rPr>
          <w:rFonts w:ascii="GHEA Grapalat" w:hAnsi="GHEA Grapalat" w:cs="Sylfaen"/>
          <w:sz w:val="20"/>
          <w:lang w:val="af-ZA"/>
        </w:rPr>
        <w:t xml:space="preserve"> 37-</w:t>
      </w:r>
      <w:r w:rsidR="00973FB1" w:rsidRPr="00A71D81">
        <w:rPr>
          <w:rFonts w:ascii="GHEA Grapalat" w:hAnsi="GHEA Grapalat" w:cs="Sylfaen"/>
          <w:sz w:val="20"/>
          <w:lang w:val="hy-AM"/>
        </w:rPr>
        <w:t>րդ</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հոդվածի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մասի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կետի</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հիման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վրա</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հայտարարվում</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է</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չկայացած</w:t>
      </w:r>
      <w:r w:rsidR="003D1FE3" w:rsidRPr="00A71D81">
        <w:rPr>
          <w:rFonts w:ascii="GHEA Grapalat" w:hAnsi="GHEA Grapalat" w:cs="Sylfaen"/>
          <w:sz w:val="20"/>
          <w:lang w:val="hy-AM"/>
        </w:rPr>
        <w:t>, բացառությամբ սույն ենթակետի «զ» պարբերությամբ նախատեսված դեպքի:</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lastRenderedPageBreak/>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77777777"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77777777" w:rsidR="00DB4EFF" w:rsidRPr="006D2E03" w:rsidRDefault="00DB4EFF" w:rsidP="00DB4EFF">
      <w:pPr>
        <w:shd w:val="clear" w:color="auto" w:fill="FFFFFF"/>
        <w:ind w:firstLine="375"/>
        <w:jc w:val="both"/>
        <w:rPr>
          <w:rFonts w:ascii="GHEA Grapalat" w:hAnsi="GHEA Grapalat" w:cs="Sylfaen"/>
          <w:sz w:val="20"/>
          <w:lang w:val="af-ZA"/>
        </w:rPr>
      </w:pPr>
      <w:r w:rsidRPr="006D2E03">
        <w:rPr>
          <w:rFonts w:ascii="GHEA Grapalat" w:hAnsi="GHEA Grapalat" w:cs="Sylfaen"/>
          <w:sz w:val="20"/>
          <w:lang w:val="af-ZA"/>
        </w:rPr>
        <w:t>Ընդ որում, եթե՝</w:t>
      </w:r>
    </w:p>
    <w:p w14:paraId="620CA7AB" w14:textId="77777777" w:rsidR="00DB4EFF" w:rsidRPr="006D2E03" w:rsidRDefault="00DB4EFF" w:rsidP="00DB4EFF">
      <w:pPr>
        <w:pStyle w:val="aff"/>
        <w:numPr>
          <w:ilvl w:val="0"/>
          <w:numId w:val="18"/>
        </w:numPr>
        <w:shd w:val="clear" w:color="auto" w:fill="FFFFFF"/>
        <w:ind w:left="0" w:firstLine="630"/>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w:t>
      </w:r>
      <w:r w:rsidRPr="006D2E03">
        <w:rPr>
          <w:rFonts w:ascii="GHEA Grapalat" w:hAnsi="GHEA Grapalat" w:cs="Sylfaen"/>
          <w:sz w:val="20"/>
          <w:lang w:val="af-ZA"/>
        </w:rPr>
        <w:lastRenderedPageBreak/>
        <w:t>(կամ)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A892530" w14:textId="77777777" w:rsidR="00DB4EFF" w:rsidRPr="006D2E03" w:rsidRDefault="00DB4EFF" w:rsidP="00DB4EFF">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69B273C7"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af6"/>
          <w:rFonts w:ascii="GHEA Grapalat" w:hAnsi="GHEA Grapalat" w:cs="Sylfaen"/>
          <w:color w:val="FFFFFF"/>
        </w:rPr>
        <w:footnoteReference w:id="5"/>
      </w:r>
      <w:r w:rsidR="00571F29" w:rsidRPr="00A71D81">
        <w:rPr>
          <w:rFonts w:ascii="GHEA Grapalat" w:hAnsi="GHEA Grapalat" w:cs="Tahoma"/>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37EB61D"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3B7C70" w:rsidRPr="00F40755">
        <w:rPr>
          <w:rFonts w:ascii="GHEA Grapalat" w:hAnsi="GHEA Grapalat" w:cs="Sylfaen"/>
          <w:lang w:val="es-ES"/>
        </w:rPr>
        <w:t>«</w:t>
      </w:r>
      <w:r w:rsidR="003B7C70">
        <w:rPr>
          <w:rFonts w:ascii="GHEA Grapalat" w:hAnsi="GHEA Grapalat" w:cs="Sylfaen"/>
          <w:lang w:val="hy-AM"/>
        </w:rPr>
        <w:t>10</w:t>
      </w:r>
      <w:r w:rsidR="003B7C70" w:rsidRPr="00F40755">
        <w:rPr>
          <w:rFonts w:ascii="GHEA Grapalat" w:hAnsi="GHEA Grapalat" w:cs="Sylfaen"/>
          <w:lang w:val="es-ES"/>
        </w:rPr>
        <w:t xml:space="preserve">» </w:t>
      </w:r>
      <w:r w:rsidRPr="00F40755">
        <w:rPr>
          <w:rFonts w:ascii="GHEA Grapalat" w:hAnsi="GHEA Grapalat" w:cs="Sylfaen"/>
          <w:lang w:val="es-ES"/>
        </w:rPr>
        <w:t>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2EBD148"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af6"/>
          <w:rFonts w:ascii="GHEA Grapalat" w:hAnsi="GHEA Grapalat" w:cs="Arial"/>
          <w:sz w:val="20"/>
        </w:rPr>
        <w:footnoteReference w:id="6"/>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01D9857B"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47749D">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որակավորման </w:t>
      </w:r>
      <w:r w:rsidRPr="00A71D81">
        <w:rPr>
          <w:rFonts w:ascii="GHEA Grapalat" w:hAnsi="GHEA Grapalat" w:cs="Arial"/>
          <w:sz w:val="20"/>
          <w:lang w:val="hy-AM"/>
        </w:rPr>
        <w:lastRenderedPageBreak/>
        <w:t>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77777777"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959C618" w14:textId="77777777" w:rsidR="00A161E3" w:rsidRPr="007E2C83" w:rsidRDefault="00A161E3" w:rsidP="00A161E3">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842302C" w14:textId="662667EA" w:rsidR="00CF12EE" w:rsidRPr="00A71D81" w:rsidRDefault="00BA7FAD" w:rsidP="00BA7FAD">
      <w:pPr>
        <w:ind w:firstLine="567"/>
        <w:jc w:val="both"/>
        <w:rPr>
          <w:rFonts w:ascii="GHEA Grapalat" w:hAnsi="GHEA Grapalat" w:cs="Arial"/>
          <w:color w:val="FFFFFF"/>
          <w:sz w:val="20"/>
          <w:lang w:val="af-ZA"/>
        </w:rPr>
      </w:pPr>
      <w:r w:rsidRPr="00A71D81">
        <w:rPr>
          <w:rFonts w:ascii="GHEA Grapalat" w:hAnsi="GHEA Grapalat" w:cs="Arial"/>
          <w:sz w:val="20"/>
          <w:lang w:val="hy-AM"/>
        </w:rPr>
        <w:t xml:space="preserve"> </w:t>
      </w:r>
      <w:r w:rsidR="00A161E3">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w:t>
      </w:r>
      <w:r w:rsidRPr="006D2E03">
        <w:rPr>
          <w:rFonts w:ascii="GHEA Grapalat" w:hAnsi="GHEA Grapalat" w:cs="Sylfaen"/>
          <w:sz w:val="20"/>
          <w:lang w:val="af-ZA"/>
        </w:rPr>
        <w:lastRenderedPageBreak/>
        <w:t>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3CB229D2"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FF0FE2" w:rsidRPr="00A71D81">
        <w:rPr>
          <w:rFonts w:ascii="GHEA Grapalat" w:hAnsi="GHEA Grapalat" w:cs="Sylfaen"/>
          <w:sz w:val="20"/>
          <w:lang w:val="hy-AM"/>
        </w:rPr>
        <w:t>:</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0B1FE9F" w:rsidR="00096865" w:rsidRPr="00A71D81" w:rsidRDefault="007B335C" w:rsidP="00EF3662">
      <w:pPr>
        <w:pStyle w:val="aa"/>
        <w:ind w:right="-7"/>
        <w:jc w:val="center"/>
        <w:rPr>
          <w:rFonts w:ascii="GHEA Grapalat" w:hAnsi="GHEA Grapalat"/>
          <w:b/>
          <w:szCs w:val="22"/>
          <w:lang w:val="af-ZA"/>
        </w:rPr>
      </w:pPr>
      <w:r w:rsidRPr="007B335C">
        <w:rPr>
          <w:rFonts w:ascii="GHEA Grapalat" w:hAnsi="GHEA Grapalat" w:cs="Sylfaen"/>
          <w:b/>
          <w:szCs w:val="22"/>
          <w:lang w:val="hy-AM"/>
        </w:rPr>
        <w:t>ԳՆԱՆՄԱՆ ՀԱՐՑՄԱՆ</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Հ</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Յ</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Ը</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Պ</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Ր</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Ս</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Ե</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Լ</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7"/>
      </w:r>
    </w:p>
    <w:p w14:paraId="678F3A56" w14:textId="77777777"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4B7C30" w:rsidRPr="00A71D81">
        <w:rPr>
          <w:rFonts w:ascii="GHEA Grapalat" w:hAnsi="GHEA Grapalat"/>
          <w:sz w:val="20"/>
          <w:vertAlign w:val="superscript"/>
          <w:lang w:val="af-ZA"/>
        </w:rPr>
        <w:t>16</w:t>
      </w:r>
      <w:r w:rsidR="00AE3B58" w:rsidRPr="00A71D81">
        <w:rPr>
          <w:rStyle w:val="af6"/>
          <w:rFonts w:ascii="GHEA Grapalat" w:hAnsi="GHEA Grapalat"/>
          <w:color w:val="FFFFFF"/>
          <w:sz w:val="20"/>
          <w:lang w:val="hy-AM"/>
        </w:rPr>
        <w:footnoteReference w:id="8"/>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7C00E55D"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7B335C">
        <w:rPr>
          <w:rFonts w:ascii="GHEA Grapalat" w:hAnsi="GHEA Grapalat"/>
          <w:sz w:val="20"/>
          <w:szCs w:val="20"/>
          <w:lang w:val="hy-AM"/>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lastRenderedPageBreak/>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7B335C" w:rsidRDefault="00B2572B" w:rsidP="007B335C">
      <w:pPr>
        <w:pStyle w:val="31"/>
        <w:spacing w:line="240" w:lineRule="auto"/>
        <w:jc w:val="right"/>
        <w:rPr>
          <w:rFonts w:ascii="GHEA Grapalat" w:hAnsi="GHEA Grapalat" w:cs="Sylfaen"/>
          <w:b/>
          <w:lang w:val="hy-AM"/>
        </w:rPr>
      </w:pPr>
      <w:r w:rsidRPr="007B335C">
        <w:rPr>
          <w:rFonts w:ascii="GHEA Grapalat" w:hAnsi="GHEA Grapalat" w:cs="Sylfaen"/>
          <w:b/>
          <w:lang w:val="hy-AM"/>
        </w:rPr>
        <w:t>Հավելված  N 1</w:t>
      </w:r>
    </w:p>
    <w:p w14:paraId="4CB14D55" w14:textId="094F6986" w:rsidR="00B2572B" w:rsidRPr="007B335C" w:rsidRDefault="00356841"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ԱՄՓՀ-ԳՀԱՊՁԲ-19/22</w:t>
      </w:r>
      <w:r w:rsidR="00591BEF" w:rsidRPr="007B335C">
        <w:rPr>
          <w:rFonts w:ascii="GHEA Grapalat" w:hAnsi="GHEA Grapalat" w:cs="Sylfaen"/>
          <w:b/>
          <w:lang w:val="hy-AM"/>
        </w:rPr>
        <w:t xml:space="preserve">  </w:t>
      </w:r>
      <w:r w:rsidR="00B2572B" w:rsidRPr="007B335C">
        <w:rPr>
          <w:rFonts w:ascii="GHEA Grapalat" w:hAnsi="GHEA Grapalat" w:cs="Sylfaen"/>
          <w:b/>
          <w:lang w:val="hy-AM"/>
        </w:rPr>
        <w:t>ծածկագրով</w:t>
      </w:r>
    </w:p>
    <w:p w14:paraId="48F09184" w14:textId="095D80B5" w:rsidR="00B2572B" w:rsidRPr="00A71D81" w:rsidRDefault="00DC7FFE" w:rsidP="00EF3662">
      <w:pPr>
        <w:pStyle w:val="31"/>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0F38C359"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DC7FFE">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229C34E4" w:rsidR="00B2572B" w:rsidRPr="00A71D81" w:rsidRDefault="00DC7FFE"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C6CED00" w14:textId="1B19A2BD" w:rsidR="00B2572B" w:rsidRPr="00DC7FFE" w:rsidRDefault="00DC7FFE" w:rsidP="00EF3662">
      <w:pPr>
        <w:jc w:val="both"/>
        <w:rPr>
          <w:rFonts w:ascii="GHEA Grapalat" w:hAnsi="GHEA Grapalat"/>
          <w:sz w:val="22"/>
          <w:szCs w:val="22"/>
          <w:u w:val="single"/>
          <w:lang w:val="es-ES"/>
        </w:rPr>
      </w:pPr>
      <w:r w:rsidRPr="007B335C">
        <w:rPr>
          <w:rFonts w:ascii="GHEA Grapalat" w:hAnsi="GHEA Grapalat" w:cs="Sylfaen"/>
          <w:sz w:val="20"/>
          <w:szCs w:val="20"/>
          <w:lang w:val="es-ES"/>
        </w:rPr>
        <w:t xml:space="preserve">ՀՀ Արմավիրի մարզի Փարաքարի համայնքապետարանի </w:t>
      </w:r>
      <w:r w:rsidR="00CC03A5" w:rsidRPr="007B335C">
        <w:rPr>
          <w:rFonts w:ascii="GHEA Grapalat" w:hAnsi="GHEA Grapalat" w:cs="Sylfaen"/>
          <w:sz w:val="20"/>
          <w:szCs w:val="20"/>
          <w:lang w:val="es-ES"/>
        </w:rPr>
        <w:t>&lt;&lt;Բարեկարգում&gt;&gt; տնօրինության</w:t>
      </w:r>
      <w:r w:rsidR="00B2572B" w:rsidRPr="00A71D81">
        <w:rPr>
          <w:rFonts w:ascii="GHEA Grapalat" w:hAnsi="GHEA Grapalat" w:cs="Sylfaen"/>
          <w:sz w:val="20"/>
          <w:szCs w:val="20"/>
          <w:lang w:val="es-ES"/>
        </w:rPr>
        <w:t xml:space="preserve"> կողմի</w:t>
      </w:r>
      <w:r w:rsidR="00591BEF" w:rsidRPr="007B335C">
        <w:rPr>
          <w:rFonts w:ascii="GHEA Grapalat" w:hAnsi="GHEA Grapalat" w:cs="Sylfaen"/>
          <w:sz w:val="20"/>
          <w:szCs w:val="20"/>
          <w:lang w:val="es-ES"/>
        </w:rPr>
        <w:t xml:space="preserve">ց </w:t>
      </w:r>
      <w:r w:rsidR="00356841">
        <w:rPr>
          <w:rFonts w:ascii="GHEA Grapalat" w:hAnsi="GHEA Grapalat" w:cs="Sylfaen"/>
          <w:sz w:val="20"/>
          <w:szCs w:val="20"/>
          <w:lang w:val="es-ES"/>
        </w:rPr>
        <w:t>ԱՄՓՀ-ԳՀԱՊՁԲ-19/22</w:t>
      </w:r>
      <w:r w:rsidR="00591BEF" w:rsidRPr="007B335C">
        <w:rPr>
          <w:rFonts w:ascii="GHEA Grapalat" w:hAnsi="GHEA Grapalat" w:cs="Sylfaen"/>
          <w:sz w:val="20"/>
          <w:szCs w:val="20"/>
          <w:lang w:val="es-ES"/>
        </w:rPr>
        <w:t xml:space="preserve"> </w:t>
      </w:r>
      <w:r w:rsidR="007B335C">
        <w:rPr>
          <w:rFonts w:ascii="GHEA Grapalat" w:hAnsi="GHEA Grapalat" w:cs="Sylfaen"/>
          <w:sz w:val="20"/>
          <w:szCs w:val="20"/>
          <w:lang w:val="hy-AM"/>
        </w:rPr>
        <w:t xml:space="preserve"> </w:t>
      </w:r>
      <w:r w:rsidR="00B2572B" w:rsidRPr="00A71D8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71D81" w:rsidRDefault="006C3873" w:rsidP="00975F7E">
      <w:pPr>
        <w:ind w:firstLine="709"/>
        <w:jc w:val="both"/>
        <w:rPr>
          <w:rFonts w:ascii="GHEA Grapalat" w:hAnsi="GHEA Grapalat"/>
          <w:sz w:val="20"/>
          <w:lang w:val="es-ES"/>
        </w:rPr>
      </w:pPr>
      <w:r w:rsidRPr="00A71D81">
        <w:rPr>
          <w:rFonts w:ascii="GHEA Grapalat" w:hAnsi="GHEA Grapalat" w:cs="Arial"/>
          <w:sz w:val="20"/>
          <w:szCs w:val="20"/>
          <w:lang w:val="es-ES"/>
        </w:rPr>
        <w:t>Սույնով</w:t>
      </w:r>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ն հայտարարում և հավաստում է, որ՝</w:t>
      </w:r>
      <w:r w:rsidRPr="00A71D81">
        <w:rPr>
          <w:rFonts w:ascii="GHEA Grapalat" w:hAnsi="GHEA Grapalat" w:cs="Arial"/>
          <w:lang w:val="hy-AM"/>
        </w:rPr>
        <w:t xml:space="preserve"> </w:t>
      </w:r>
    </w:p>
    <w:p w14:paraId="53D83912" w14:textId="77777777" w:rsidR="006C3873" w:rsidRPr="00A71D81" w:rsidRDefault="006C3873" w:rsidP="00975F7E">
      <w:pPr>
        <w:jc w:val="both"/>
        <w:rPr>
          <w:rFonts w:ascii="GHEA Grapalat" w:hAnsi="GHEA Grapalat"/>
          <w:i/>
          <w:sz w:val="16"/>
          <w:vertAlign w:val="superscript"/>
          <w:lang w:val="es-ES"/>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14:paraId="2912377D" w14:textId="6191252F" w:rsidR="004B7C30" w:rsidRPr="00A71D81" w:rsidRDefault="006C3873" w:rsidP="00975F7E">
      <w:pPr>
        <w:ind w:firstLine="708"/>
        <w:jc w:val="both"/>
        <w:rPr>
          <w:rFonts w:ascii="GHEA Grapalat" w:hAnsi="GHEA Grapalat" w:cs="Sylfaen"/>
          <w:sz w:val="20"/>
          <w:lang w:val="hy-AM"/>
        </w:rPr>
      </w:pPr>
      <w:r w:rsidRPr="00A71D81">
        <w:rPr>
          <w:rFonts w:ascii="GHEA Grapalat" w:hAnsi="GHEA Grapalat" w:cs="Arial"/>
          <w:sz w:val="20"/>
          <w:szCs w:val="20"/>
          <w:lang w:val="es-ES"/>
        </w:rPr>
        <w:t>1) բավարա</w:t>
      </w:r>
      <w:r w:rsidRPr="007B335C">
        <w:rPr>
          <w:rFonts w:ascii="GHEA Grapalat" w:hAnsi="GHEA Grapalat" w:cs="Sylfaen"/>
          <w:sz w:val="20"/>
          <w:lang w:val="hy-AM"/>
        </w:rPr>
        <w:t xml:space="preserve">րում է </w:t>
      </w:r>
      <w:r w:rsidR="00356841">
        <w:rPr>
          <w:rFonts w:ascii="GHEA Grapalat" w:hAnsi="GHEA Grapalat" w:cs="Sylfaen"/>
          <w:sz w:val="20"/>
          <w:lang w:val="hy-AM"/>
        </w:rPr>
        <w:t>ԱՄՓՀ-ԳՀԱՊՁԲ-19/22</w:t>
      </w:r>
      <w:r w:rsidR="00356841" w:rsidRPr="007B335C">
        <w:rPr>
          <w:rFonts w:ascii="GHEA Grapalat" w:hAnsi="GHEA Grapalat" w:cs="Sylfaen"/>
          <w:sz w:val="20"/>
          <w:lang w:val="hy-AM"/>
        </w:rPr>
        <w:t xml:space="preserve">  </w:t>
      </w:r>
      <w:r w:rsidR="00591BEF" w:rsidRPr="007B335C">
        <w:rPr>
          <w:rFonts w:ascii="GHEA Grapalat" w:hAnsi="GHEA Grapalat" w:cs="Sylfaen"/>
          <w:sz w:val="20"/>
          <w:lang w:val="hy-AM"/>
        </w:rPr>
        <w:t xml:space="preserve"> </w:t>
      </w:r>
      <w:r w:rsidRPr="007B335C">
        <w:rPr>
          <w:rFonts w:ascii="GHEA Grapalat" w:hAnsi="GHEA Grapalat" w:cs="Sylfaen"/>
          <w:sz w:val="20"/>
          <w:lang w:val="hy-AM"/>
        </w:rPr>
        <w:t>ծածկ</w:t>
      </w:r>
      <w:r w:rsidRPr="00A71D81">
        <w:rPr>
          <w:rFonts w:ascii="GHEA Grapalat" w:hAnsi="GHEA Grapalat" w:cs="Arial"/>
          <w:sz w:val="20"/>
          <w:szCs w:val="20"/>
          <w:lang w:val="es-ES"/>
        </w:rPr>
        <w:t xml:space="preserve">ագրով  </w:t>
      </w:r>
      <w:r w:rsidR="005450DA" w:rsidRPr="00503F55">
        <w:rPr>
          <w:rFonts w:ascii="GHEA Grapalat" w:hAnsi="GHEA Grapalat" w:cs="Sylfaen"/>
          <w:sz w:val="20"/>
          <w:szCs w:val="20"/>
          <w:lang w:val="hy-AM"/>
        </w:rPr>
        <w:t>գնանշման հարցման</w:t>
      </w:r>
      <w:r w:rsidR="005450DA" w:rsidRPr="00A71D81">
        <w:rPr>
          <w:rFonts w:ascii="GHEA Grapalat" w:hAnsi="GHEA Grapalat" w:cs="Sylfaen"/>
          <w:lang w:val="es-ES"/>
        </w:rPr>
        <w:t xml:space="preserve"> </w:t>
      </w:r>
      <w:r w:rsidRPr="00A71D81">
        <w:rPr>
          <w:rFonts w:ascii="GHEA Grapalat" w:hAnsi="GHEA Grapalat" w:cs="Arial"/>
          <w:sz w:val="20"/>
          <w:szCs w:val="20"/>
          <w:lang w:val="es-ES"/>
        </w:rPr>
        <w:t xml:space="preserve">հրավերով սահմանված մասնակցության իրավունքի պահանջներին </w:t>
      </w:r>
      <w:r w:rsidR="00EB07BB" w:rsidRPr="00A71D81">
        <w:rPr>
          <w:rFonts w:ascii="GHEA Grapalat" w:hAnsi="GHEA Grapalat" w:cs="Arial"/>
          <w:sz w:val="20"/>
          <w:szCs w:val="20"/>
          <w:lang w:val="hy-AM"/>
        </w:rPr>
        <w:t xml:space="preserve"> և </w:t>
      </w:r>
      <w:r w:rsidR="00361308" w:rsidRPr="00A71D81">
        <w:rPr>
          <w:rFonts w:ascii="GHEA Grapalat" w:hAnsi="GHEA Grapalat" w:cs="Sylfaen"/>
          <w:sz w:val="20"/>
          <w:lang w:val="hy-AM"/>
        </w:rPr>
        <w:t>պարտավորվում</w:t>
      </w:r>
      <w:r w:rsidR="00EB07BB" w:rsidRPr="00A71D8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A71D81">
        <w:rPr>
          <w:rFonts w:ascii="GHEA Grapalat" w:hAnsi="GHEA Grapalat" w:cs="Sylfaen"/>
          <w:sz w:val="20"/>
          <w:lang w:val="hy-AM"/>
        </w:rPr>
        <w:t>նել</w:t>
      </w:r>
      <w:r w:rsidR="00EB07BB" w:rsidRPr="00A71D81">
        <w:rPr>
          <w:rFonts w:ascii="GHEA Grapalat" w:hAnsi="GHEA Grapalat" w:cs="Sylfaen"/>
          <w:sz w:val="20"/>
          <w:lang w:val="hy-AM"/>
        </w:rPr>
        <w:t xml:space="preserve"> որակավորման ապահովում</w:t>
      </w:r>
      <w:r w:rsidR="00734132" w:rsidRPr="00A71D81">
        <w:rPr>
          <w:rStyle w:val="af6"/>
          <w:rFonts w:ascii="GHEA Grapalat" w:hAnsi="GHEA Grapalat" w:cs="Sylfaen"/>
          <w:sz w:val="20"/>
          <w:lang w:val="hy-AM"/>
        </w:rPr>
        <w:footnoteReference w:id="9"/>
      </w:r>
      <w:r w:rsidR="00E97AB0" w:rsidRPr="00A71D81">
        <w:rPr>
          <w:rFonts w:ascii="GHEA Grapalat" w:hAnsi="GHEA Grapalat" w:cs="Sylfaen"/>
          <w:sz w:val="20"/>
          <w:lang w:val="es-ES"/>
        </w:rPr>
        <w:t>.</w:t>
      </w:r>
      <w:r w:rsidR="00EB07BB" w:rsidRPr="00A71D81">
        <w:rPr>
          <w:rFonts w:ascii="GHEA Grapalat" w:hAnsi="GHEA Grapalat" w:cs="Sylfaen"/>
          <w:sz w:val="20"/>
          <w:lang w:val="hy-AM"/>
        </w:rPr>
        <w:t xml:space="preserve"> </w:t>
      </w:r>
    </w:p>
    <w:p w14:paraId="3AE788FB" w14:textId="2523C786" w:rsidR="006C3873" w:rsidRPr="007B335C" w:rsidRDefault="00887807" w:rsidP="00975F7E">
      <w:pPr>
        <w:ind w:firstLine="708"/>
        <w:jc w:val="both"/>
        <w:rPr>
          <w:rFonts w:ascii="GHEA Grapalat" w:hAnsi="GHEA Grapalat" w:cs="Sylfaen"/>
          <w:sz w:val="20"/>
          <w:lang w:val="hy-AM"/>
        </w:rPr>
      </w:pPr>
      <w:r w:rsidRPr="00A71D81">
        <w:rPr>
          <w:rFonts w:ascii="GHEA Grapalat" w:hAnsi="GHEA Grapalat" w:cs="Arial"/>
          <w:sz w:val="20"/>
          <w:szCs w:val="20"/>
          <w:lang w:val="hy-AM"/>
        </w:rPr>
        <w:t>2</w:t>
      </w:r>
      <w:r w:rsidR="006C3873" w:rsidRPr="00A71D81">
        <w:rPr>
          <w:rFonts w:ascii="GHEA Grapalat" w:hAnsi="GHEA Grapalat" w:cs="Arial"/>
          <w:sz w:val="20"/>
          <w:szCs w:val="20"/>
          <w:lang w:val="es-ES"/>
        </w:rPr>
        <w:t xml:space="preserve">) </w:t>
      </w:r>
      <w:r w:rsidR="00356841">
        <w:rPr>
          <w:rFonts w:ascii="GHEA Grapalat" w:hAnsi="GHEA Grapalat" w:cs="Sylfaen"/>
          <w:sz w:val="20"/>
          <w:lang w:val="hy-AM"/>
        </w:rPr>
        <w:t>ԱՄՓՀ-ԳՀԱՊՁԲ-19/22</w:t>
      </w:r>
      <w:r w:rsidR="00591BEF" w:rsidRPr="007B335C">
        <w:rPr>
          <w:rFonts w:ascii="GHEA Grapalat" w:hAnsi="GHEA Grapalat" w:cs="Sylfaen"/>
          <w:sz w:val="20"/>
          <w:lang w:val="hy-AM"/>
        </w:rPr>
        <w:t xml:space="preserve">  </w:t>
      </w:r>
      <w:r w:rsidR="006C3873" w:rsidRPr="007B335C">
        <w:rPr>
          <w:rFonts w:ascii="GHEA Grapalat" w:hAnsi="GHEA Grapalat" w:cs="Sylfaen"/>
          <w:sz w:val="20"/>
          <w:lang w:val="hy-AM"/>
        </w:rPr>
        <w:t xml:space="preserve">ծածկագրով </w:t>
      </w:r>
      <w:r w:rsidR="005450DA" w:rsidRPr="007B335C">
        <w:rPr>
          <w:rFonts w:ascii="GHEA Grapalat" w:hAnsi="GHEA Grapalat" w:cs="Sylfaen"/>
          <w:sz w:val="20"/>
          <w:lang w:val="hy-AM"/>
        </w:rPr>
        <w:t xml:space="preserve">գնանշման հարցմանը </w:t>
      </w:r>
      <w:r w:rsidR="006C3873" w:rsidRPr="007B335C">
        <w:rPr>
          <w:rFonts w:ascii="GHEA Grapalat" w:hAnsi="GHEA Grapalat" w:cs="Sylfaen"/>
          <w:sz w:val="20"/>
          <w:lang w:val="hy-AM"/>
        </w:rPr>
        <w:t xml:space="preserve">մասնակցելու շրջանակում`  </w:t>
      </w:r>
    </w:p>
    <w:p w14:paraId="5F7EE577" w14:textId="77777777" w:rsidR="006C3873" w:rsidRPr="00A71D81" w:rsidRDefault="006C3873" w:rsidP="007B335C">
      <w:pPr>
        <w:ind w:firstLine="708"/>
        <w:jc w:val="both"/>
        <w:rPr>
          <w:rFonts w:ascii="GHEA Grapalat" w:hAnsi="GHEA Grapalat" w:cs="Arial"/>
          <w:sz w:val="20"/>
          <w:szCs w:val="20"/>
          <w:lang w:val="es-ES"/>
        </w:rPr>
      </w:pPr>
      <w:r w:rsidRPr="007B335C">
        <w:rPr>
          <w:rFonts w:ascii="GHEA Grapalat" w:hAnsi="GHEA Grapalat" w:cs="Sylfaen"/>
          <w:sz w:val="20"/>
          <w:lang w:val="hy-AM"/>
        </w:rPr>
        <w:t>թույլ չի տվել և (կամ) թ</w:t>
      </w:r>
      <w:r w:rsidRPr="00A71D81">
        <w:rPr>
          <w:rFonts w:ascii="GHEA Grapalat" w:hAnsi="GHEA Grapalat" w:cs="Arial"/>
          <w:sz w:val="20"/>
          <w:szCs w:val="20"/>
          <w:lang w:val="es-ES"/>
        </w:rPr>
        <w:t>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lastRenderedPageBreak/>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10"/>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4B98726B" w14:textId="77777777" w:rsidR="00B2572B" w:rsidRPr="00A71D81" w:rsidRDefault="00B2572B" w:rsidP="00EF3662">
      <w:pPr>
        <w:pStyle w:val="31"/>
        <w:spacing w:line="240" w:lineRule="auto"/>
        <w:jc w:val="right"/>
        <w:rPr>
          <w:rFonts w:ascii="GHEA Grapalat" w:hAnsi="GHEA Grapalat"/>
          <w:b/>
          <w:lang w:val="hy-AM"/>
        </w:rPr>
      </w:pPr>
    </w:p>
    <w:p w14:paraId="326A5FE5" w14:textId="77777777" w:rsidR="00B2572B" w:rsidRPr="00A71D81" w:rsidRDefault="00B2572B" w:rsidP="00EF3662">
      <w:pPr>
        <w:pStyle w:val="31"/>
        <w:spacing w:line="240" w:lineRule="auto"/>
        <w:jc w:val="right"/>
        <w:rPr>
          <w:rFonts w:ascii="GHEA Grapalat" w:hAnsi="GHEA Grapalat"/>
          <w:b/>
          <w:lang w:val="hy-AM"/>
        </w:rPr>
      </w:pPr>
    </w:p>
    <w:p w14:paraId="35ED92AF" w14:textId="77777777" w:rsidR="00CE3A99" w:rsidRPr="00A71D81" w:rsidRDefault="00CE3A99" w:rsidP="00CE3A99">
      <w:pPr>
        <w:pStyle w:val="31"/>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w:t>
      </w:r>
      <w:r w:rsidR="00E968EF" w:rsidRPr="007B335C">
        <w:rPr>
          <w:rFonts w:ascii="GHEA Grapalat" w:hAnsi="GHEA Grapalat" w:cs="Sylfaen"/>
          <w:b/>
          <w:lang w:val="hy-AM"/>
        </w:rPr>
        <w:t>1.1</w:t>
      </w:r>
    </w:p>
    <w:p w14:paraId="6C811F10" w14:textId="5FECF45B" w:rsidR="000B1088" w:rsidRPr="007B335C" w:rsidRDefault="00356841" w:rsidP="000B1088">
      <w:pPr>
        <w:pStyle w:val="31"/>
        <w:spacing w:line="240" w:lineRule="auto"/>
        <w:jc w:val="right"/>
        <w:rPr>
          <w:rFonts w:ascii="GHEA Grapalat" w:hAnsi="GHEA Grapalat" w:cs="Sylfaen"/>
          <w:b/>
          <w:lang w:val="hy-AM"/>
        </w:rPr>
      </w:pPr>
      <w:r>
        <w:rPr>
          <w:rFonts w:ascii="GHEA Grapalat" w:hAnsi="GHEA Grapalat" w:cs="Sylfaen"/>
          <w:b/>
          <w:lang w:val="hy-AM"/>
        </w:rPr>
        <w:t>ԱՄՓՀ-ԳՀԱՊՁԲ-19/22</w:t>
      </w:r>
      <w:r w:rsidR="00591BEF" w:rsidRPr="007B335C">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4FAD6949" w:rsidR="000B1088" w:rsidRPr="007B335C" w:rsidRDefault="000D01E3"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B1088" w:rsidRPr="007B335C">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32FDBFD8" w:rsidR="000B1088" w:rsidRPr="00A71D81" w:rsidRDefault="000B1088" w:rsidP="007B335C">
      <w:pPr>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356841">
        <w:rPr>
          <w:rFonts w:ascii="GHEA Grapalat" w:hAnsi="GHEA Grapalat" w:cs="Arial"/>
          <w:sz w:val="20"/>
          <w:szCs w:val="20"/>
          <w:lang w:val="es-ES"/>
        </w:rPr>
        <w:t>ԱՄՓՀ-ԳՀԱՊՁԲ-19/22</w:t>
      </w:r>
    </w:p>
    <w:p w14:paraId="3E3C6D3C" w14:textId="77777777" w:rsidR="000B1088" w:rsidRPr="007B335C" w:rsidRDefault="000B1088" w:rsidP="000B1088">
      <w:pPr>
        <w:jc w:val="both"/>
        <w:rPr>
          <w:rFonts w:ascii="GHEA Grapalat" w:hAnsi="GHEA Grapalat" w:cs="Arial"/>
          <w:sz w:val="20"/>
          <w:szCs w:val="20"/>
          <w:lang w:val="es-ES"/>
        </w:rPr>
      </w:pPr>
      <w:r w:rsidRPr="007B335C">
        <w:rPr>
          <w:rFonts w:ascii="GHEA Grapalat" w:hAnsi="GHEA Grapalat" w:cs="Arial"/>
          <w:sz w:val="20"/>
          <w:szCs w:val="20"/>
          <w:lang w:val="es-ES"/>
        </w:rPr>
        <w:t xml:space="preserve">                                                    մասնակցի անվանումը</w:t>
      </w:r>
    </w:p>
    <w:p w14:paraId="2F376600" w14:textId="55DD2275"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7B335C">
        <w:rPr>
          <w:rFonts w:ascii="GHEA Grapalat" w:hAnsi="GHEA Grapalat" w:cs="Arial"/>
          <w:sz w:val="20"/>
          <w:szCs w:val="20"/>
          <w:lang w:val="es-ES"/>
        </w:rPr>
        <w:t>գնանման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7777777"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7B335C" w:rsidRDefault="00BF1194"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1.2**</w:t>
      </w:r>
    </w:p>
    <w:p w14:paraId="6067B0FE" w14:textId="0EDAD0FB" w:rsidR="00BF1194" w:rsidRPr="007B335C" w:rsidRDefault="00356841" w:rsidP="00BF1194">
      <w:pPr>
        <w:pStyle w:val="31"/>
        <w:spacing w:line="240" w:lineRule="auto"/>
        <w:jc w:val="right"/>
        <w:rPr>
          <w:rFonts w:ascii="GHEA Grapalat" w:hAnsi="GHEA Grapalat" w:cs="Sylfaen"/>
          <w:b/>
          <w:lang w:val="hy-AM"/>
        </w:rPr>
      </w:pPr>
      <w:r>
        <w:rPr>
          <w:rFonts w:ascii="GHEA Grapalat" w:hAnsi="GHEA Grapalat" w:cs="Sylfaen"/>
          <w:b/>
          <w:lang w:val="hy-AM"/>
        </w:rPr>
        <w:t>ԱՄՓՀ-ԳՀԱՊՁԲ-19/22</w:t>
      </w:r>
      <w:r w:rsidR="00591BEF" w:rsidRPr="007B335C">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177A0DD1" w:rsidR="00BF1194" w:rsidRPr="00A71D81" w:rsidRDefault="000D01E3"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w:t>
      </w:r>
      <w:r w:rsidRPr="00A71D81">
        <w:rPr>
          <w:rFonts w:ascii="GHEA Grapalat" w:eastAsia="GHEA Grapalat" w:hAnsi="GHEA Grapalat" w:cs="GHEA Grapalat"/>
        </w:rPr>
        <w:lastRenderedPageBreak/>
        <w:t>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w:t>
      </w:r>
      <w:r w:rsidRPr="00A71D81">
        <w:rPr>
          <w:rFonts w:ascii="GHEA Grapalat" w:eastAsia="GHEA Grapalat" w:hAnsi="GHEA Grapalat" w:cs="GHEA Grapalat"/>
        </w:rPr>
        <w:lastRenderedPageBreak/>
        <w:t>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7B335C">
        <w:rPr>
          <w:rFonts w:ascii="GHEA Grapalat" w:hAnsi="GHEA Grapalat" w:cs="Sylfaen"/>
          <w:b/>
          <w:lang w:val="hy-AM"/>
        </w:rPr>
        <w:t xml:space="preserve"> </w:t>
      </w:r>
      <w:r w:rsidR="00DA0240" w:rsidRPr="007B335C">
        <w:rPr>
          <w:rFonts w:ascii="GHEA Grapalat" w:hAnsi="GHEA Grapalat" w:cs="Sylfaen"/>
          <w:b/>
          <w:lang w:val="hy-AM"/>
        </w:rPr>
        <w:t>2</w:t>
      </w:r>
    </w:p>
    <w:p w14:paraId="0098B711" w14:textId="5B25F3FE" w:rsidR="00B2572B" w:rsidRPr="007B335C" w:rsidRDefault="00356841"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ԱՄՓՀ-ԳՀԱՊՁԲ-19/22</w:t>
      </w:r>
      <w:r w:rsidR="00591BEF" w:rsidRPr="007B335C">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07350555" w:rsidR="00B2572B" w:rsidRPr="007B335C" w:rsidRDefault="000D01E3"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7B335C">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22AC168"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356841">
        <w:rPr>
          <w:rFonts w:ascii="GHEA Grapalat" w:hAnsi="GHEA Grapalat" w:cs="Arial"/>
          <w:sz w:val="20"/>
          <w:szCs w:val="20"/>
          <w:lang w:val="es-ES"/>
        </w:rPr>
        <w:t>ԱՄՓՀ-ԳՀԱՊՁԲ-19/22</w:t>
      </w:r>
      <w:r w:rsidR="00591BEF" w:rsidRPr="007B335C">
        <w:rPr>
          <w:rFonts w:ascii="GHEA Grapalat" w:hAnsi="GHEA Grapalat" w:cs="Arial"/>
          <w:sz w:val="20"/>
          <w:szCs w:val="20"/>
          <w:lang w:val="es-ES"/>
        </w:rPr>
        <w:t xml:space="preserve"> </w:t>
      </w:r>
      <w:r w:rsidRPr="00A71D81">
        <w:rPr>
          <w:rFonts w:ascii="GHEA Grapalat" w:hAnsi="GHEA Grapalat" w:cs="Arial"/>
          <w:sz w:val="20"/>
          <w:szCs w:val="20"/>
          <w:lang w:val="es-ES"/>
        </w:rPr>
        <w:t xml:space="preserve">ծածկագրով </w:t>
      </w:r>
      <w:r w:rsidR="000D01E3">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35684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356841"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356841"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356841"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11"/>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06FF926D" w:rsidR="007862B1" w:rsidRPr="002D1E62" w:rsidRDefault="007862B1" w:rsidP="00DC5233">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2D1E62">
        <w:rPr>
          <w:rFonts w:ascii="GHEA Grapalat" w:hAnsi="GHEA Grapalat" w:cs="Sylfaen"/>
          <w:b/>
          <w:lang w:val="hy-AM"/>
        </w:rPr>
        <w:t xml:space="preserve"> 4.</w:t>
      </w:r>
      <w:r w:rsidR="0069263C" w:rsidRPr="002D1E62">
        <w:rPr>
          <w:rFonts w:ascii="GHEA Grapalat" w:hAnsi="GHEA Grapalat" w:cs="Sylfaen"/>
          <w:b/>
          <w:lang w:val="hy-AM"/>
        </w:rPr>
        <w:t>2</w:t>
      </w:r>
    </w:p>
    <w:p w14:paraId="1FC6CC43" w14:textId="61BC2D97" w:rsidR="007862B1" w:rsidRPr="002D1E62" w:rsidRDefault="00356841" w:rsidP="007862B1">
      <w:pPr>
        <w:pStyle w:val="31"/>
        <w:spacing w:line="240" w:lineRule="auto"/>
        <w:jc w:val="right"/>
        <w:rPr>
          <w:rFonts w:ascii="GHEA Grapalat" w:hAnsi="GHEA Grapalat" w:cs="Sylfaen"/>
          <w:b/>
          <w:lang w:val="hy-AM"/>
        </w:rPr>
      </w:pPr>
      <w:r>
        <w:rPr>
          <w:rFonts w:ascii="GHEA Grapalat" w:hAnsi="GHEA Grapalat" w:cs="Sylfaen"/>
          <w:b/>
          <w:lang w:val="hy-AM"/>
        </w:rPr>
        <w:t>ԱՄՓՀ-ԳՀԱՊՁԲ-19/22</w:t>
      </w:r>
      <w:r w:rsidR="00591BEF" w:rsidRPr="002D1E62">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6FCE8235" w:rsidR="007862B1" w:rsidRPr="00A71D81" w:rsidRDefault="000D01E3"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0E76F26" w14:textId="7BBCBBB1" w:rsidR="007862B1" w:rsidRPr="002D1E62" w:rsidRDefault="007862B1" w:rsidP="002D1E62">
      <w:pPr>
        <w:numPr>
          <w:ilvl w:val="1"/>
          <w:numId w:val="7"/>
        </w:numPr>
        <w:ind w:left="0" w:firstLine="426"/>
        <w:jc w:val="both"/>
        <w:rPr>
          <w:rFonts w:ascii="GHEA Grapalat" w:hAnsi="GHEA Grapalat" w:cs="GHEA Grapalat"/>
          <w:sz w:val="20"/>
          <w:szCs w:val="20"/>
          <w:lang w:val="pt-BR"/>
        </w:rPr>
      </w:pPr>
      <w:r w:rsidRPr="00EA4FCB">
        <w:rPr>
          <w:rFonts w:ascii="GHEA Grapalat" w:hAnsi="GHEA Grapalat" w:cs="GHEA Grapalat"/>
          <w:sz w:val="20"/>
          <w:szCs w:val="20"/>
          <w:lang w:val="pt-BR"/>
        </w:rPr>
        <w:t>Ընկերությունը մասնակցում է</w:t>
      </w:r>
      <w:r w:rsidR="00E866F1" w:rsidRPr="00EA4FCB">
        <w:rPr>
          <w:rFonts w:ascii="GHEA Grapalat" w:hAnsi="GHEA Grapalat" w:cs="GHEA Grapalat"/>
          <w:sz w:val="20"/>
          <w:szCs w:val="20"/>
          <w:lang w:val="hy-AM"/>
        </w:rPr>
        <w:t xml:space="preserve"> Փա</w:t>
      </w:r>
      <w:r w:rsidR="00E866F1" w:rsidRPr="002D1E62">
        <w:rPr>
          <w:rFonts w:ascii="GHEA Grapalat" w:hAnsi="GHEA Grapalat" w:cs="GHEA Grapalat"/>
          <w:sz w:val="20"/>
          <w:szCs w:val="20"/>
          <w:lang w:val="pt-BR"/>
        </w:rPr>
        <w:t>րաքար</w:t>
      </w:r>
      <w:r w:rsidR="00EA4FCB" w:rsidRPr="002D1E62">
        <w:rPr>
          <w:rFonts w:ascii="GHEA Grapalat" w:hAnsi="GHEA Grapalat" w:cs="GHEA Grapalat"/>
          <w:sz w:val="20"/>
          <w:szCs w:val="20"/>
          <w:lang w:val="pt-BR"/>
        </w:rPr>
        <w:t xml:space="preserve">  համայնքի &lt;&lt;Բարեկարգում&gt;&gt; տնօրինության, </w:t>
      </w:r>
      <w:r w:rsidRPr="00EA4FCB">
        <w:rPr>
          <w:rFonts w:ascii="GHEA Grapalat" w:hAnsi="GHEA Grapalat" w:cs="GHEA Grapalat"/>
          <w:sz w:val="20"/>
          <w:szCs w:val="20"/>
          <w:lang w:val="pt-BR"/>
        </w:rPr>
        <w:t xml:space="preserve">այսուհետ` Պատվիրատու) կողմից կազմակերպված` </w:t>
      </w:r>
      <w:r w:rsidR="00356841">
        <w:rPr>
          <w:rFonts w:ascii="GHEA Grapalat" w:hAnsi="GHEA Grapalat" w:cs="GHEA Grapalat"/>
          <w:sz w:val="20"/>
          <w:szCs w:val="20"/>
          <w:lang w:val="pt-BR"/>
        </w:rPr>
        <w:t>ԱՄՓՀ-ԳՀԱՊՁԲ-19/22</w:t>
      </w:r>
      <w:r w:rsidR="00591BEF" w:rsidRPr="002D1E62">
        <w:rPr>
          <w:rFonts w:ascii="GHEA Grapalat" w:hAnsi="GHEA Grapalat" w:cs="GHEA Grapalat"/>
          <w:sz w:val="20"/>
          <w:szCs w:val="20"/>
          <w:lang w:val="pt-BR"/>
        </w:rPr>
        <w:t xml:space="preserve">  </w:t>
      </w:r>
      <w:r w:rsidRPr="00EA4FCB">
        <w:rPr>
          <w:rFonts w:ascii="GHEA Grapalat" w:hAnsi="GHEA Grapalat" w:cs="GHEA Grapalat"/>
          <w:sz w:val="20"/>
          <w:szCs w:val="20"/>
          <w:lang w:val="pt-BR"/>
        </w:rPr>
        <w:t>ծածկագրով գնման ընթացակարգին:</w:t>
      </w:r>
      <w:r w:rsidR="002D1E62" w:rsidRPr="002D1E62">
        <w:rPr>
          <w:rFonts w:ascii="GHEA Grapalat" w:hAnsi="GHEA Grapalat" w:cs="GHEA Grapalat"/>
          <w:sz w:val="20"/>
          <w:szCs w:val="20"/>
          <w:lang w:val="pt-BR"/>
        </w:rPr>
        <w:t xml:space="preserve">                </w:t>
      </w:r>
      <w:r w:rsidRPr="002D1E62">
        <w:rPr>
          <w:rFonts w:ascii="GHEA Grapalat" w:hAnsi="GHEA Grapalat" w:cs="GHEA Grapalat"/>
          <w:sz w:val="20"/>
          <w:szCs w:val="20"/>
          <w:lang w:val="pt-BR"/>
        </w:rPr>
        <w:t xml:space="preserve">                    </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35684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35684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35684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35684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35684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139D338" w14:textId="77777777" w:rsidR="00631658" w:rsidRPr="00A71D81" w:rsidRDefault="00631658" w:rsidP="00631658">
      <w:pPr>
        <w:jc w:val="center"/>
        <w:rPr>
          <w:rFonts w:ascii="GHEA Grapalat" w:hAnsi="GHEA Grapalat" w:cs="GHEA Grapalat"/>
          <w:sz w:val="22"/>
          <w:szCs w:val="22"/>
          <w:lang w:val="hy-AM"/>
        </w:rPr>
      </w:pPr>
    </w:p>
    <w:p w14:paraId="70652BFD" w14:textId="4C83D12C" w:rsidR="00091EBC" w:rsidRPr="00A71D81" w:rsidRDefault="00631658" w:rsidP="0059400C">
      <w:pPr>
        <w:pStyle w:val="31"/>
        <w:spacing w:line="240" w:lineRule="auto"/>
        <w:jc w:val="right"/>
        <w:rPr>
          <w:rFonts w:ascii="GHEA Grapalat" w:hAnsi="GHEA Grapalat" w:cs="Arial"/>
          <w:b/>
          <w:lang w:val="hy-AM"/>
        </w:rPr>
      </w:pPr>
      <w:r w:rsidRPr="00A71D81">
        <w:rPr>
          <w:rFonts w:ascii="GHEA Grapalat" w:hAnsi="GHEA Grapalat"/>
          <w:b/>
          <w:lang w:val="hy-AM"/>
        </w:rPr>
        <w:br w:type="page"/>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lastRenderedPageBreak/>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55284F71" w:rsidR="00631658" w:rsidRPr="00A71D81" w:rsidRDefault="00356841" w:rsidP="00631658">
      <w:pPr>
        <w:pStyle w:val="31"/>
        <w:spacing w:line="240" w:lineRule="auto"/>
        <w:jc w:val="right"/>
        <w:rPr>
          <w:rFonts w:ascii="GHEA Grapalat" w:hAnsi="GHEA Grapalat" w:cs="Sylfaen"/>
          <w:b/>
          <w:lang w:val="hy-AM"/>
        </w:rPr>
      </w:pPr>
      <w:r>
        <w:rPr>
          <w:rFonts w:ascii="GHEA Grapalat" w:hAnsi="GHEA Grapalat" w:cs="Sylfaen"/>
          <w:b/>
          <w:lang w:val="hy-AM"/>
        </w:rPr>
        <w:t>ԱՄՓՀ-ԳՀԱՊՁԲ-19/22</w:t>
      </w:r>
      <w:r w:rsidR="0059400C" w:rsidRPr="002D1E62">
        <w:rPr>
          <w:rFonts w:ascii="GHEA Grapalat" w:hAnsi="GHEA Grapalat" w:cs="Sylfaen"/>
          <w:b/>
          <w:lang w:val="hy-AM"/>
        </w:rPr>
        <w:t xml:space="preserve">  </w:t>
      </w:r>
      <w:r w:rsidR="00631658" w:rsidRPr="00A71D81">
        <w:rPr>
          <w:rFonts w:ascii="GHEA Grapalat" w:hAnsi="GHEA Grapalat" w:cs="Sylfaen"/>
          <w:b/>
          <w:lang w:val="hy-AM"/>
        </w:rPr>
        <w:t>ծածկագրով</w:t>
      </w:r>
    </w:p>
    <w:p w14:paraId="5BE6F7DC" w14:textId="65E2927B" w:rsidR="00631658" w:rsidRPr="00A71D81" w:rsidRDefault="00E866F1"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Sylfaen"/>
          <w:b/>
          <w:lang w:val="hy-AM"/>
        </w:rPr>
        <w:t xml:space="preserve">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72223A8E" w:rsidR="00631658" w:rsidRPr="00A71D81" w:rsidRDefault="00631658" w:rsidP="002D1E62">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E866F1">
        <w:rPr>
          <w:rFonts w:ascii="GHEA Grapalat" w:hAnsi="GHEA Grapalat" w:cs="GHEA Grapalat"/>
          <w:sz w:val="20"/>
          <w:szCs w:val="20"/>
          <w:lang w:val="hy-AM"/>
        </w:rPr>
        <w:t xml:space="preserve"> Փարաքարի համայնքապետարանի</w:t>
      </w:r>
      <w:r w:rsidR="00CC03A5">
        <w:rPr>
          <w:rFonts w:ascii="GHEA Grapalat" w:hAnsi="GHEA Grapalat" w:cs="GHEA Grapalat"/>
          <w:sz w:val="20"/>
          <w:szCs w:val="20"/>
          <w:lang w:val="hy-AM"/>
        </w:rPr>
        <w:t xml:space="preserve"> &lt;&lt;Բարեկարգում&gt;&gt; տնօրինության</w:t>
      </w:r>
      <w:r w:rsidRPr="00A71D81">
        <w:rPr>
          <w:rFonts w:ascii="GHEA Grapalat" w:hAnsi="GHEA Grapalat" w:cs="GHEA Grapalat"/>
          <w:sz w:val="20"/>
          <w:szCs w:val="20"/>
          <w:lang w:val="pt-BR"/>
        </w:rPr>
        <w:t xml:space="preserve"> (այսուհետ` Պատվիրատու) կողմից </w:t>
      </w:r>
      <w:r w:rsid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կազմակերպված` </w:t>
      </w:r>
      <w:r w:rsidR="00356841">
        <w:rPr>
          <w:rFonts w:ascii="GHEA Grapalat" w:hAnsi="GHEA Grapalat" w:cs="GHEA Grapalat"/>
          <w:sz w:val="20"/>
          <w:szCs w:val="20"/>
          <w:lang w:val="pt-BR"/>
        </w:rPr>
        <w:t>ԱՄՓՀ-ԳՀԱՊՁԲ-19/22</w:t>
      </w:r>
      <w:r w:rsidR="0059400C" w:rsidRP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76518AF4" w14:textId="77213E33"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771CA2" w14:textId="77777777" w:rsidR="00631658" w:rsidRPr="00A71D81" w:rsidRDefault="00631658" w:rsidP="00631658">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924FEB"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տարբերակներով</w:t>
      </w:r>
      <w:r w:rsidRPr="00A71D81">
        <w:rPr>
          <w:rFonts w:ascii="GHEA Grapalat" w:hAnsi="GHEA Grapalat" w:cs="GHEA Grapalat"/>
          <w:sz w:val="20"/>
          <w:szCs w:val="20"/>
          <w:lang w:val="pt-BR"/>
        </w:rPr>
        <w:t>:</w:t>
      </w:r>
    </w:p>
    <w:p w14:paraId="7C108E69" w14:textId="77777777" w:rsidR="00631658" w:rsidRPr="00A71D81" w:rsidRDefault="00631658" w:rsidP="00631658">
      <w:pPr>
        <w:numPr>
          <w:ilvl w:val="1"/>
          <w:numId w:val="25"/>
        </w:numPr>
        <w:ind w:left="0"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321F2283" w14:textId="77777777" w:rsidR="00072345" w:rsidRDefault="00072345" w:rsidP="000B7538">
      <w:pPr>
        <w:ind w:left="360"/>
        <w:jc w:val="center"/>
        <w:rPr>
          <w:rFonts w:ascii="GHEA Grapalat" w:hAnsi="GHEA Grapalat" w:cs="GHEA Grapalat"/>
          <w:b/>
          <w:bCs/>
          <w:sz w:val="20"/>
          <w:szCs w:val="20"/>
          <w:lang w:val="hy-AM"/>
        </w:rPr>
      </w:pPr>
    </w:p>
    <w:p w14:paraId="7DAEE382" w14:textId="77777777" w:rsidR="00072345" w:rsidRDefault="00072345" w:rsidP="000B7538">
      <w:pPr>
        <w:ind w:left="360"/>
        <w:jc w:val="center"/>
        <w:rPr>
          <w:rFonts w:ascii="GHEA Grapalat" w:hAnsi="GHEA Grapalat" w:cs="GHEA Grapalat"/>
          <w:b/>
          <w:bCs/>
          <w:sz w:val="20"/>
          <w:szCs w:val="20"/>
          <w:lang w:val="hy-AM"/>
        </w:rPr>
      </w:pPr>
    </w:p>
    <w:p w14:paraId="0CDD9C2D" w14:textId="6F7BDBDF"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35684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35684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35684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35684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35684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E2F673A" w14:textId="2ECAD41A" w:rsidR="00CB5EFD" w:rsidRPr="00A71D81" w:rsidRDefault="00334B2F" w:rsidP="0059400C">
      <w:pPr>
        <w:pStyle w:val="31"/>
        <w:spacing w:line="240" w:lineRule="auto"/>
        <w:jc w:val="center"/>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345ED19E" w:rsidR="00071D1C" w:rsidRPr="00A71D81" w:rsidRDefault="00356841"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ԱՄՓՀ-ԳՀԱՊՁԲ-19/22</w:t>
      </w:r>
      <w:r w:rsidR="0059400C" w:rsidRPr="002D1E62">
        <w:rPr>
          <w:rFonts w:ascii="GHEA Grapalat" w:hAnsi="GHEA Grapalat" w:cs="Sylfaen"/>
          <w:b/>
          <w:lang w:val="hy-AM"/>
        </w:rPr>
        <w:t xml:space="preserve">  </w:t>
      </w:r>
      <w:r w:rsidR="00071D1C" w:rsidRPr="00A71D81">
        <w:rPr>
          <w:rFonts w:ascii="GHEA Grapalat" w:hAnsi="GHEA Grapalat" w:cs="Sylfaen"/>
          <w:b/>
          <w:lang w:val="hy-AM"/>
        </w:rPr>
        <w:t>ծածկագրով</w:t>
      </w:r>
    </w:p>
    <w:p w14:paraId="7E460E96" w14:textId="510EAD3D" w:rsidR="00071D1C" w:rsidRPr="00A71D81" w:rsidRDefault="00171A8B"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Pr="00A71D81">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2"/>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4A717090" w:rsidR="00071D1C" w:rsidRDefault="002D1E62" w:rsidP="00EF3662">
      <w:pPr>
        <w:ind w:firstLine="709"/>
        <w:jc w:val="both"/>
        <w:rPr>
          <w:rFonts w:ascii="GHEA Grapalat" w:hAnsi="GHEA Grapalat"/>
          <w:sz w:val="20"/>
          <w:lang w:val="hy-AM"/>
        </w:rPr>
      </w:pPr>
      <w:r>
        <w:rPr>
          <w:rFonts w:ascii="GHEA Grapalat" w:hAnsi="GHEA Grapalat"/>
          <w:sz w:val="20"/>
          <w:lang w:val="hy-AM"/>
        </w:rPr>
        <w:t>3.2</w:t>
      </w:r>
      <w:r w:rsidR="00071D1C" w:rsidRPr="00A71D81">
        <w:rPr>
          <w:rFonts w:ascii="GHEA Grapalat" w:hAnsi="GHEA Grapalat"/>
          <w:sz w:val="20"/>
          <w:lang w:val="hy-AM"/>
        </w:rPr>
        <w:t xml:space="preserve"> Գնորդն իրեն մատակարարված </w:t>
      </w:r>
      <w:r w:rsidR="00D320A2" w:rsidRPr="00A71D81">
        <w:rPr>
          <w:rFonts w:ascii="GHEA Grapalat" w:hAnsi="GHEA Grapalat"/>
          <w:sz w:val="20"/>
          <w:lang w:val="hy-AM"/>
        </w:rPr>
        <w:t>ա</w:t>
      </w:r>
      <w:r w:rsidR="00071D1C"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00071D1C" w:rsidRPr="00A71D81">
        <w:rPr>
          <w:rFonts w:ascii="GHEA Grapalat" w:hAnsi="GHEA Grapalat"/>
          <w:sz w:val="20"/>
          <w:lang w:val="hy-AM"/>
        </w:rPr>
        <w:t>) նախատեսված ամիներին, բայց ոչ ուշ, քան մինչև տվյալ տարվա դեկտեմբերի</w:t>
      </w:r>
      <w:r>
        <w:rPr>
          <w:rFonts w:ascii="GHEA Grapalat" w:hAnsi="GHEA Grapalat"/>
          <w:sz w:val="20"/>
          <w:lang w:val="hy-AM"/>
        </w:rPr>
        <w:t xml:space="preserve"> 25-</w:t>
      </w:r>
      <w:r w:rsidR="00071D1C"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456422F"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2D1E62">
        <w:rPr>
          <w:rFonts w:ascii="GHEA Grapalat" w:hAnsi="GHEA Grapalat" w:cs="Sylfaen"/>
          <w:sz w:val="20"/>
          <w:u w:val="single"/>
          <w:lang w:val="hy-AM"/>
        </w:rPr>
        <w:t>365</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af6"/>
          <w:rFonts w:ascii="GHEA Grapalat" w:hAnsi="GHEA Grapalat" w:cs="Sylfaen"/>
          <w:color w:val="FFFFFF"/>
          <w:sz w:val="20"/>
          <w:lang w:val="pt-BR"/>
        </w:rPr>
        <w:footnoteReference w:id="13"/>
      </w:r>
    </w:p>
    <w:p w14:paraId="471F39A9" w14:textId="77777777" w:rsidR="009E45F3" w:rsidRPr="002D1E62" w:rsidRDefault="009E45F3" w:rsidP="00EF3662">
      <w:pPr>
        <w:ind w:firstLine="709"/>
        <w:jc w:val="both"/>
        <w:rPr>
          <w:rFonts w:ascii="GHEA Grapalat" w:hAnsi="GHEA Grapalat"/>
          <w:sz w:val="20"/>
          <w:lang w:val="pt-BR"/>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2FC8A2B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2D1E62">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 xml:space="preserve">Վաճառողին է ներկայացնում իր կողմից </w:t>
      </w:r>
      <w:r w:rsidR="00A232D9" w:rsidRPr="00A71D81">
        <w:rPr>
          <w:rFonts w:ascii="GHEA Grapalat" w:hAnsi="GHEA Grapalat"/>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4"/>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2C987F32" w:rsidR="00071D1C" w:rsidRPr="00A71D81" w:rsidRDefault="00071D1C" w:rsidP="00EF3662">
      <w:pPr>
        <w:tabs>
          <w:tab w:val="left" w:pos="1276"/>
        </w:tabs>
        <w:ind w:firstLine="720"/>
        <w:jc w:val="both"/>
        <w:rPr>
          <w:rFonts w:ascii="GHEA Grapalat" w:hAnsi="GHEA Grapalat" w:cs="Sylfaen"/>
          <w:sz w:val="20"/>
          <w:lang w:val="hy-AM"/>
        </w:rPr>
      </w:pPr>
      <w:r w:rsidRPr="00A71D81">
        <w:rPr>
          <w:rStyle w:val="af6"/>
          <w:rFonts w:ascii="GHEA Grapalat" w:hAnsi="GHEA Grapalat" w:cs="Sylfaen"/>
          <w:color w:val="FFFFFF"/>
          <w:sz w:val="20"/>
          <w:lang w:val="hy-AM"/>
        </w:rPr>
        <w:footnoteReference w:id="15"/>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16"/>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17"/>
      </w:r>
    </w:p>
    <w:p w14:paraId="79755B27"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lastRenderedPageBreak/>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6"/>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492E19E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0C5459D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59400C">
        <w:rPr>
          <w:rFonts w:ascii="GHEA Grapalat" w:hAnsi="GHEA Grapalat"/>
          <w:i/>
          <w:lang w:val="hy-AM"/>
        </w:rPr>
        <w:t xml:space="preserve"> </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317"/>
        <w:gridCol w:w="1585"/>
        <w:gridCol w:w="1004"/>
        <w:gridCol w:w="2933"/>
        <w:gridCol w:w="845"/>
        <w:gridCol w:w="809"/>
        <w:gridCol w:w="980"/>
        <w:gridCol w:w="980"/>
        <w:gridCol w:w="1521"/>
        <w:gridCol w:w="676"/>
        <w:gridCol w:w="1296"/>
      </w:tblGrid>
      <w:tr w:rsidR="00071D1C" w:rsidRPr="00A71D81" w14:paraId="3342AEC9" w14:textId="77777777" w:rsidTr="00000745">
        <w:tc>
          <w:tcPr>
            <w:tcW w:w="1519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874E96" w:rsidRPr="00A71D81" w14:paraId="767E5C25" w14:textId="77777777" w:rsidTr="00057941">
        <w:trPr>
          <w:trHeight w:val="219"/>
        </w:trPr>
        <w:tc>
          <w:tcPr>
            <w:tcW w:w="1251"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317"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85"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004" w:type="dxa"/>
            <w:vMerge w:val="restart"/>
            <w:vAlign w:val="center"/>
          </w:tcPr>
          <w:p w14:paraId="153092D7" w14:textId="77777777"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մակիշը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933"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845"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09"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980"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980"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493"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E33102" w:rsidRPr="00A71D81" w14:paraId="199E1A9C" w14:textId="77777777" w:rsidTr="00057941">
        <w:trPr>
          <w:trHeight w:val="445"/>
        </w:trPr>
        <w:tc>
          <w:tcPr>
            <w:tcW w:w="1251" w:type="dxa"/>
            <w:vMerge/>
            <w:vAlign w:val="center"/>
          </w:tcPr>
          <w:p w14:paraId="68A1DB9E" w14:textId="77777777" w:rsidR="00071D1C" w:rsidRPr="00A71D81" w:rsidRDefault="00071D1C" w:rsidP="00EF3662">
            <w:pPr>
              <w:jc w:val="center"/>
              <w:rPr>
                <w:rFonts w:ascii="GHEA Grapalat" w:hAnsi="GHEA Grapalat"/>
                <w:sz w:val="18"/>
              </w:rPr>
            </w:pPr>
          </w:p>
        </w:tc>
        <w:tc>
          <w:tcPr>
            <w:tcW w:w="1317" w:type="dxa"/>
            <w:vMerge/>
            <w:vAlign w:val="center"/>
          </w:tcPr>
          <w:p w14:paraId="2473370F" w14:textId="77777777" w:rsidR="00071D1C" w:rsidRPr="00A71D81" w:rsidRDefault="00071D1C" w:rsidP="00EF3662">
            <w:pPr>
              <w:jc w:val="center"/>
              <w:rPr>
                <w:rFonts w:ascii="GHEA Grapalat" w:hAnsi="GHEA Grapalat"/>
                <w:sz w:val="18"/>
              </w:rPr>
            </w:pPr>
          </w:p>
        </w:tc>
        <w:tc>
          <w:tcPr>
            <w:tcW w:w="1585" w:type="dxa"/>
            <w:vMerge/>
            <w:vAlign w:val="center"/>
          </w:tcPr>
          <w:p w14:paraId="7313FB2F" w14:textId="77777777" w:rsidR="00071D1C" w:rsidRPr="00A71D81" w:rsidRDefault="00071D1C" w:rsidP="00EF3662">
            <w:pPr>
              <w:jc w:val="center"/>
              <w:rPr>
                <w:rFonts w:ascii="GHEA Grapalat" w:hAnsi="GHEA Grapalat"/>
                <w:sz w:val="18"/>
              </w:rPr>
            </w:pPr>
          </w:p>
        </w:tc>
        <w:tc>
          <w:tcPr>
            <w:tcW w:w="1004" w:type="dxa"/>
            <w:vMerge/>
            <w:vAlign w:val="center"/>
          </w:tcPr>
          <w:p w14:paraId="609837E1" w14:textId="77777777" w:rsidR="00071D1C" w:rsidRPr="00A71D81" w:rsidRDefault="00071D1C" w:rsidP="00EF3662">
            <w:pPr>
              <w:jc w:val="center"/>
              <w:rPr>
                <w:rFonts w:ascii="GHEA Grapalat" w:hAnsi="GHEA Grapalat"/>
                <w:sz w:val="18"/>
              </w:rPr>
            </w:pPr>
          </w:p>
        </w:tc>
        <w:tc>
          <w:tcPr>
            <w:tcW w:w="2933" w:type="dxa"/>
            <w:vMerge/>
            <w:vAlign w:val="center"/>
          </w:tcPr>
          <w:p w14:paraId="4AA48BAE" w14:textId="77777777" w:rsidR="00071D1C" w:rsidRPr="00A71D81" w:rsidRDefault="00071D1C" w:rsidP="00EF3662">
            <w:pPr>
              <w:jc w:val="center"/>
              <w:rPr>
                <w:rFonts w:ascii="GHEA Grapalat" w:hAnsi="GHEA Grapalat"/>
                <w:sz w:val="18"/>
              </w:rPr>
            </w:pPr>
          </w:p>
        </w:tc>
        <w:tc>
          <w:tcPr>
            <w:tcW w:w="845" w:type="dxa"/>
            <w:vMerge/>
            <w:vAlign w:val="center"/>
          </w:tcPr>
          <w:p w14:paraId="258F5CFE" w14:textId="77777777" w:rsidR="00071D1C" w:rsidRPr="00A71D81" w:rsidRDefault="00071D1C" w:rsidP="00EF3662">
            <w:pPr>
              <w:jc w:val="center"/>
              <w:rPr>
                <w:rFonts w:ascii="GHEA Grapalat" w:hAnsi="GHEA Grapalat"/>
                <w:sz w:val="18"/>
              </w:rPr>
            </w:pPr>
          </w:p>
        </w:tc>
        <w:tc>
          <w:tcPr>
            <w:tcW w:w="809" w:type="dxa"/>
            <w:vMerge/>
            <w:vAlign w:val="center"/>
          </w:tcPr>
          <w:p w14:paraId="07EF3A65" w14:textId="77777777" w:rsidR="00071D1C" w:rsidRPr="00A71D81" w:rsidRDefault="00071D1C" w:rsidP="00EF3662">
            <w:pPr>
              <w:jc w:val="center"/>
              <w:rPr>
                <w:rFonts w:ascii="GHEA Grapalat" w:hAnsi="GHEA Grapalat"/>
                <w:sz w:val="18"/>
              </w:rPr>
            </w:pPr>
          </w:p>
        </w:tc>
        <w:tc>
          <w:tcPr>
            <w:tcW w:w="980" w:type="dxa"/>
            <w:vMerge/>
            <w:vAlign w:val="center"/>
          </w:tcPr>
          <w:p w14:paraId="7F9FD80E" w14:textId="77777777" w:rsidR="00071D1C" w:rsidRPr="00A71D81" w:rsidRDefault="00071D1C" w:rsidP="00EF3662">
            <w:pPr>
              <w:jc w:val="center"/>
              <w:rPr>
                <w:rFonts w:ascii="GHEA Grapalat" w:hAnsi="GHEA Grapalat"/>
                <w:sz w:val="18"/>
              </w:rPr>
            </w:pPr>
          </w:p>
        </w:tc>
        <w:tc>
          <w:tcPr>
            <w:tcW w:w="980" w:type="dxa"/>
            <w:vMerge/>
            <w:vAlign w:val="center"/>
          </w:tcPr>
          <w:p w14:paraId="32308719" w14:textId="77777777" w:rsidR="00071D1C" w:rsidRPr="00A71D81" w:rsidRDefault="00071D1C" w:rsidP="00EF3662">
            <w:pPr>
              <w:jc w:val="center"/>
              <w:rPr>
                <w:rFonts w:ascii="GHEA Grapalat" w:hAnsi="GHEA Grapalat"/>
                <w:sz w:val="18"/>
              </w:rPr>
            </w:pPr>
          </w:p>
        </w:tc>
        <w:tc>
          <w:tcPr>
            <w:tcW w:w="1521"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676"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6"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96381B" w:rsidRPr="00A71D81" w14:paraId="0743FB1E" w14:textId="77777777" w:rsidTr="00057941">
        <w:tc>
          <w:tcPr>
            <w:tcW w:w="1251" w:type="dxa"/>
            <w:vAlign w:val="center"/>
          </w:tcPr>
          <w:p w14:paraId="6A817C31" w14:textId="7A789019" w:rsidR="0096381B" w:rsidRPr="0096381B" w:rsidRDefault="0096381B" w:rsidP="0096381B">
            <w:pPr>
              <w:jc w:val="center"/>
              <w:rPr>
                <w:rFonts w:ascii="GHEA Grapalat" w:hAnsi="GHEA Grapalat"/>
                <w:sz w:val="20"/>
                <w:szCs w:val="20"/>
              </w:rPr>
            </w:pPr>
            <w:r w:rsidRPr="0096381B">
              <w:rPr>
                <w:rFonts w:ascii="GHEA Grapalat" w:hAnsi="GHEA Grapalat"/>
                <w:sz w:val="20"/>
                <w:szCs w:val="20"/>
                <w:lang w:val="hy-AM"/>
              </w:rPr>
              <w:t>1</w:t>
            </w:r>
          </w:p>
        </w:tc>
        <w:tc>
          <w:tcPr>
            <w:tcW w:w="1317" w:type="dxa"/>
            <w:vAlign w:val="center"/>
          </w:tcPr>
          <w:p w14:paraId="5A9A313D" w14:textId="77777777" w:rsidR="0096381B" w:rsidRDefault="0096381B" w:rsidP="0096381B">
            <w:pPr>
              <w:jc w:val="center"/>
              <w:rPr>
                <w:rFonts w:ascii="Calibri" w:hAnsi="Calibri" w:cs="Calibri"/>
                <w:sz w:val="22"/>
                <w:szCs w:val="22"/>
              </w:rPr>
            </w:pPr>
            <w:r>
              <w:rPr>
                <w:rFonts w:ascii="Calibri" w:hAnsi="Calibri" w:cs="Calibri"/>
                <w:sz w:val="22"/>
                <w:szCs w:val="22"/>
              </w:rPr>
              <w:t>42131100</w:t>
            </w:r>
          </w:p>
          <w:p w14:paraId="04866129" w14:textId="58C4F935" w:rsidR="0096381B" w:rsidRPr="00000745" w:rsidRDefault="0096381B" w:rsidP="0096381B">
            <w:pPr>
              <w:jc w:val="center"/>
              <w:rPr>
                <w:rFonts w:ascii="GHEA Grapalat" w:hAnsi="GHEA Grapalat"/>
                <w:sz w:val="20"/>
                <w:szCs w:val="20"/>
              </w:rPr>
            </w:pPr>
          </w:p>
        </w:tc>
        <w:tc>
          <w:tcPr>
            <w:tcW w:w="1585" w:type="dxa"/>
            <w:vAlign w:val="center"/>
          </w:tcPr>
          <w:p w14:paraId="324A10F3" w14:textId="7236972D"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Պլաստմասե փական</w:t>
            </w:r>
          </w:p>
        </w:tc>
        <w:tc>
          <w:tcPr>
            <w:tcW w:w="1004" w:type="dxa"/>
            <w:vAlign w:val="center"/>
          </w:tcPr>
          <w:p w14:paraId="5E7916D0" w14:textId="77777777" w:rsidR="0096381B" w:rsidRPr="00000745" w:rsidRDefault="0096381B" w:rsidP="0096381B">
            <w:pPr>
              <w:jc w:val="center"/>
              <w:rPr>
                <w:rFonts w:ascii="GHEA Grapalat" w:hAnsi="GHEA Grapalat"/>
                <w:sz w:val="20"/>
                <w:szCs w:val="20"/>
              </w:rPr>
            </w:pPr>
          </w:p>
        </w:tc>
        <w:tc>
          <w:tcPr>
            <w:tcW w:w="2933" w:type="dxa"/>
            <w:vAlign w:val="center"/>
          </w:tcPr>
          <w:p w14:paraId="666D0FEA" w14:textId="0C29EABA"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1.5դույմ</w:t>
            </w:r>
          </w:p>
        </w:tc>
        <w:tc>
          <w:tcPr>
            <w:tcW w:w="845" w:type="dxa"/>
            <w:vAlign w:val="center"/>
          </w:tcPr>
          <w:p w14:paraId="0108627F" w14:textId="5147A007"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39B7577D" w14:textId="77777777" w:rsidR="0096381B" w:rsidRPr="00A71D81" w:rsidRDefault="0096381B" w:rsidP="0096381B">
            <w:pPr>
              <w:jc w:val="center"/>
              <w:rPr>
                <w:rFonts w:ascii="GHEA Grapalat" w:hAnsi="GHEA Grapalat"/>
                <w:sz w:val="20"/>
              </w:rPr>
            </w:pPr>
          </w:p>
        </w:tc>
        <w:tc>
          <w:tcPr>
            <w:tcW w:w="980" w:type="dxa"/>
          </w:tcPr>
          <w:p w14:paraId="49A4167A" w14:textId="77777777" w:rsidR="0096381B" w:rsidRPr="00A71D81" w:rsidRDefault="0096381B" w:rsidP="0096381B">
            <w:pPr>
              <w:jc w:val="center"/>
              <w:rPr>
                <w:rFonts w:ascii="GHEA Grapalat" w:hAnsi="GHEA Grapalat"/>
                <w:sz w:val="20"/>
              </w:rPr>
            </w:pPr>
          </w:p>
        </w:tc>
        <w:tc>
          <w:tcPr>
            <w:tcW w:w="980" w:type="dxa"/>
            <w:vAlign w:val="center"/>
          </w:tcPr>
          <w:p w14:paraId="3140971E" w14:textId="2297F770" w:rsidR="0096381B" w:rsidRPr="00A71D81" w:rsidRDefault="0096381B" w:rsidP="0096381B">
            <w:pPr>
              <w:jc w:val="center"/>
              <w:rPr>
                <w:rFonts w:ascii="GHEA Grapalat" w:hAnsi="GHEA Grapalat"/>
                <w:sz w:val="20"/>
              </w:rPr>
            </w:pPr>
            <w:r>
              <w:rPr>
                <w:rFonts w:ascii="Calibri" w:hAnsi="Calibri" w:cs="Calibri"/>
                <w:sz w:val="18"/>
                <w:szCs w:val="18"/>
              </w:rPr>
              <w:t>20</w:t>
            </w:r>
          </w:p>
        </w:tc>
        <w:tc>
          <w:tcPr>
            <w:tcW w:w="1521" w:type="dxa"/>
          </w:tcPr>
          <w:p w14:paraId="36FF10E0" w14:textId="7E80FD9F"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723730F2" w14:textId="799A8081"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20</w:t>
            </w:r>
          </w:p>
        </w:tc>
        <w:tc>
          <w:tcPr>
            <w:tcW w:w="1296" w:type="dxa"/>
          </w:tcPr>
          <w:p w14:paraId="4A5DB05F" w14:textId="7D567BF5"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356841" w14:paraId="0623F0A9" w14:textId="77777777" w:rsidTr="00057941">
        <w:tc>
          <w:tcPr>
            <w:tcW w:w="1251" w:type="dxa"/>
            <w:vAlign w:val="center"/>
          </w:tcPr>
          <w:p w14:paraId="1348167A" w14:textId="0421DC11" w:rsidR="0096381B" w:rsidRPr="0096381B" w:rsidRDefault="0096381B" w:rsidP="0096381B">
            <w:pPr>
              <w:jc w:val="center"/>
              <w:rPr>
                <w:rFonts w:ascii="GHEA Grapalat" w:hAnsi="GHEA Grapalat"/>
                <w:sz w:val="20"/>
                <w:szCs w:val="20"/>
              </w:rPr>
            </w:pPr>
            <w:r w:rsidRPr="0096381B">
              <w:rPr>
                <w:rFonts w:ascii="GHEA Grapalat" w:hAnsi="GHEA Grapalat"/>
                <w:sz w:val="20"/>
                <w:szCs w:val="20"/>
                <w:lang w:val="hy-AM"/>
              </w:rPr>
              <w:t>2</w:t>
            </w:r>
          </w:p>
        </w:tc>
        <w:tc>
          <w:tcPr>
            <w:tcW w:w="1317" w:type="dxa"/>
            <w:vAlign w:val="center"/>
          </w:tcPr>
          <w:p w14:paraId="3E005A08" w14:textId="6FCFD1AC" w:rsidR="0096381B" w:rsidRDefault="0096381B" w:rsidP="0096381B">
            <w:pPr>
              <w:jc w:val="center"/>
              <w:rPr>
                <w:rFonts w:ascii="Calibri" w:hAnsi="Calibri" w:cs="Calibri"/>
                <w:sz w:val="22"/>
                <w:szCs w:val="22"/>
              </w:rPr>
            </w:pPr>
            <w:r>
              <w:rPr>
                <w:rFonts w:ascii="Calibri" w:hAnsi="Calibri" w:cs="Calibri"/>
                <w:sz w:val="22"/>
                <w:szCs w:val="22"/>
              </w:rPr>
              <w:t>42671400/1</w:t>
            </w:r>
          </w:p>
          <w:p w14:paraId="4F93070F" w14:textId="685FC767" w:rsidR="0096381B" w:rsidRPr="00000745" w:rsidRDefault="0096381B" w:rsidP="0096381B">
            <w:pPr>
              <w:jc w:val="center"/>
              <w:rPr>
                <w:rFonts w:ascii="GHEA Grapalat" w:hAnsi="GHEA Grapalat"/>
                <w:sz w:val="20"/>
                <w:szCs w:val="20"/>
              </w:rPr>
            </w:pPr>
          </w:p>
        </w:tc>
        <w:tc>
          <w:tcPr>
            <w:tcW w:w="1585" w:type="dxa"/>
            <w:vAlign w:val="center"/>
          </w:tcPr>
          <w:p w14:paraId="5682A1E4" w14:textId="1B073B44"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Փականին միացնող խամութ</w:t>
            </w:r>
          </w:p>
        </w:tc>
        <w:tc>
          <w:tcPr>
            <w:tcW w:w="1004" w:type="dxa"/>
            <w:vAlign w:val="center"/>
          </w:tcPr>
          <w:p w14:paraId="6C8980B1" w14:textId="77777777" w:rsidR="0096381B" w:rsidRPr="00000745" w:rsidRDefault="0096381B" w:rsidP="0096381B">
            <w:pPr>
              <w:jc w:val="center"/>
              <w:rPr>
                <w:rFonts w:ascii="GHEA Grapalat" w:hAnsi="GHEA Grapalat"/>
                <w:sz w:val="20"/>
                <w:szCs w:val="20"/>
              </w:rPr>
            </w:pPr>
          </w:p>
        </w:tc>
        <w:tc>
          <w:tcPr>
            <w:tcW w:w="2933" w:type="dxa"/>
            <w:vAlign w:val="center"/>
          </w:tcPr>
          <w:p w14:paraId="721AF079" w14:textId="13EC97AA" w:rsidR="0096381B" w:rsidRPr="00000745" w:rsidRDefault="0096381B" w:rsidP="0096381B">
            <w:pPr>
              <w:jc w:val="center"/>
              <w:rPr>
                <w:rFonts w:ascii="GHEA Grapalat" w:hAnsi="GHEA Grapalat"/>
                <w:sz w:val="20"/>
                <w:szCs w:val="20"/>
                <w:lang w:val="hy-AM"/>
              </w:rPr>
            </w:pPr>
            <w:r w:rsidRPr="00000745">
              <w:rPr>
                <w:rFonts w:ascii="Calibri" w:hAnsi="Calibri" w:cs="Calibri"/>
                <w:sz w:val="20"/>
                <w:szCs w:val="20"/>
              </w:rPr>
              <w:t>1.5դույմ</w:t>
            </w:r>
          </w:p>
        </w:tc>
        <w:tc>
          <w:tcPr>
            <w:tcW w:w="845" w:type="dxa"/>
            <w:vAlign w:val="center"/>
          </w:tcPr>
          <w:p w14:paraId="0E883AA3" w14:textId="1354FC02" w:rsidR="0096381B" w:rsidRPr="008B3AB5" w:rsidRDefault="0096381B" w:rsidP="0096381B">
            <w:pPr>
              <w:jc w:val="center"/>
              <w:rPr>
                <w:rFonts w:ascii="GHEA Grapalat" w:hAnsi="GHEA Grapalat"/>
                <w:sz w:val="20"/>
                <w:lang w:val="hy-AM"/>
              </w:rPr>
            </w:pPr>
            <w:r>
              <w:rPr>
                <w:rFonts w:ascii="Calibri" w:hAnsi="Calibri" w:cs="Calibri"/>
                <w:sz w:val="16"/>
                <w:szCs w:val="16"/>
              </w:rPr>
              <w:t>հատ</w:t>
            </w:r>
          </w:p>
        </w:tc>
        <w:tc>
          <w:tcPr>
            <w:tcW w:w="809" w:type="dxa"/>
          </w:tcPr>
          <w:p w14:paraId="1B3E2941" w14:textId="77777777" w:rsidR="0096381B" w:rsidRPr="008B3AB5" w:rsidRDefault="0096381B" w:rsidP="0096381B">
            <w:pPr>
              <w:jc w:val="center"/>
              <w:rPr>
                <w:rFonts w:ascii="GHEA Grapalat" w:hAnsi="GHEA Grapalat"/>
                <w:sz w:val="20"/>
                <w:lang w:val="hy-AM"/>
              </w:rPr>
            </w:pPr>
          </w:p>
        </w:tc>
        <w:tc>
          <w:tcPr>
            <w:tcW w:w="980" w:type="dxa"/>
          </w:tcPr>
          <w:p w14:paraId="3AC15245" w14:textId="77777777" w:rsidR="0096381B" w:rsidRPr="008B3AB5" w:rsidRDefault="0096381B" w:rsidP="0096381B">
            <w:pPr>
              <w:jc w:val="center"/>
              <w:rPr>
                <w:rFonts w:ascii="GHEA Grapalat" w:hAnsi="GHEA Grapalat"/>
                <w:sz w:val="20"/>
                <w:lang w:val="hy-AM"/>
              </w:rPr>
            </w:pPr>
          </w:p>
        </w:tc>
        <w:tc>
          <w:tcPr>
            <w:tcW w:w="980" w:type="dxa"/>
            <w:vAlign w:val="center"/>
          </w:tcPr>
          <w:p w14:paraId="75989B1E" w14:textId="7C18F2AE" w:rsidR="0096381B" w:rsidRPr="008B3AB5" w:rsidRDefault="0096381B" w:rsidP="0096381B">
            <w:pPr>
              <w:jc w:val="center"/>
              <w:rPr>
                <w:rFonts w:ascii="GHEA Grapalat" w:hAnsi="GHEA Grapalat"/>
                <w:sz w:val="20"/>
                <w:lang w:val="hy-AM"/>
              </w:rPr>
            </w:pPr>
            <w:r>
              <w:rPr>
                <w:rFonts w:ascii="Calibri" w:hAnsi="Calibri" w:cs="Calibri"/>
                <w:sz w:val="18"/>
                <w:szCs w:val="18"/>
              </w:rPr>
              <w:t>20</w:t>
            </w:r>
          </w:p>
        </w:tc>
        <w:tc>
          <w:tcPr>
            <w:tcW w:w="1521" w:type="dxa"/>
          </w:tcPr>
          <w:p w14:paraId="257DE8A0" w14:textId="3CC3C635" w:rsidR="0096381B" w:rsidRPr="00D74F92" w:rsidRDefault="0096381B" w:rsidP="0096381B">
            <w:pPr>
              <w:jc w:val="center"/>
              <w:rPr>
                <w:rFonts w:ascii="Sylfaen" w:hAnsi="Sylfaen"/>
                <w:sz w:val="12"/>
                <w:szCs w:val="12"/>
                <w:lang w:val="hy-AM"/>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6A520782" w14:textId="4BFE8D26" w:rsidR="0096381B" w:rsidRPr="00D74F92" w:rsidRDefault="0096381B" w:rsidP="0096381B">
            <w:pPr>
              <w:jc w:val="center"/>
              <w:rPr>
                <w:rFonts w:ascii="GHEA Grapalat" w:hAnsi="GHEA Grapalat"/>
                <w:sz w:val="12"/>
                <w:szCs w:val="12"/>
                <w:lang w:val="hy-AM"/>
              </w:rPr>
            </w:pPr>
            <w:r w:rsidRPr="00D74F92">
              <w:rPr>
                <w:rFonts w:ascii="Calibri" w:hAnsi="Calibri" w:cs="Calibri"/>
                <w:sz w:val="12"/>
                <w:szCs w:val="12"/>
              </w:rPr>
              <w:t>20</w:t>
            </w:r>
          </w:p>
        </w:tc>
        <w:tc>
          <w:tcPr>
            <w:tcW w:w="1296" w:type="dxa"/>
          </w:tcPr>
          <w:p w14:paraId="67F6E7B5" w14:textId="79DE4F46" w:rsidR="0096381B" w:rsidRPr="00D74F92" w:rsidRDefault="0096381B" w:rsidP="0096381B">
            <w:pPr>
              <w:jc w:val="center"/>
              <w:rPr>
                <w:rFonts w:ascii="GHEA Grapalat" w:hAnsi="GHEA Grapalat"/>
                <w:sz w:val="12"/>
                <w:szCs w:val="12"/>
                <w:lang w:val="hy-AM"/>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7B976484" w14:textId="77777777" w:rsidTr="00057941">
        <w:tc>
          <w:tcPr>
            <w:tcW w:w="1251" w:type="dxa"/>
            <w:vAlign w:val="center"/>
          </w:tcPr>
          <w:p w14:paraId="790EB96D" w14:textId="1755DCF6" w:rsidR="0096381B" w:rsidRPr="0096381B" w:rsidRDefault="0096381B" w:rsidP="0096381B">
            <w:pPr>
              <w:jc w:val="center"/>
              <w:rPr>
                <w:rFonts w:ascii="GHEA Grapalat" w:hAnsi="GHEA Grapalat"/>
                <w:sz w:val="20"/>
                <w:szCs w:val="20"/>
              </w:rPr>
            </w:pPr>
            <w:r w:rsidRPr="0096381B">
              <w:rPr>
                <w:rFonts w:ascii="GHEA Grapalat" w:hAnsi="GHEA Grapalat"/>
                <w:sz w:val="20"/>
                <w:szCs w:val="20"/>
                <w:lang w:val="hy-AM"/>
              </w:rPr>
              <w:t>3</w:t>
            </w:r>
          </w:p>
        </w:tc>
        <w:tc>
          <w:tcPr>
            <w:tcW w:w="1317" w:type="dxa"/>
            <w:vAlign w:val="center"/>
          </w:tcPr>
          <w:p w14:paraId="7143A37E" w14:textId="77777777" w:rsidR="0096381B" w:rsidRDefault="0096381B" w:rsidP="0096381B">
            <w:pPr>
              <w:jc w:val="center"/>
              <w:rPr>
                <w:rFonts w:ascii="Calibri" w:hAnsi="Calibri" w:cs="Calibri"/>
                <w:sz w:val="22"/>
                <w:szCs w:val="22"/>
              </w:rPr>
            </w:pPr>
            <w:r>
              <w:rPr>
                <w:rFonts w:ascii="Calibri" w:hAnsi="Calibri" w:cs="Calibri"/>
                <w:sz w:val="22"/>
                <w:szCs w:val="22"/>
              </w:rPr>
              <w:t>30121160</w:t>
            </w:r>
          </w:p>
          <w:p w14:paraId="44EC8B66" w14:textId="3D7196E1" w:rsidR="0096381B" w:rsidRPr="00000745" w:rsidRDefault="0096381B" w:rsidP="0096381B">
            <w:pPr>
              <w:jc w:val="center"/>
              <w:rPr>
                <w:rFonts w:ascii="GHEA Grapalat" w:hAnsi="GHEA Grapalat"/>
                <w:sz w:val="20"/>
                <w:szCs w:val="20"/>
              </w:rPr>
            </w:pPr>
          </w:p>
        </w:tc>
        <w:tc>
          <w:tcPr>
            <w:tcW w:w="1585" w:type="dxa"/>
            <w:vAlign w:val="center"/>
          </w:tcPr>
          <w:p w14:paraId="41ACAB2F" w14:textId="7F794EFB"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Փոխանցիչ</w:t>
            </w:r>
          </w:p>
        </w:tc>
        <w:tc>
          <w:tcPr>
            <w:tcW w:w="1004" w:type="dxa"/>
            <w:vAlign w:val="center"/>
          </w:tcPr>
          <w:p w14:paraId="18300FD4" w14:textId="77777777" w:rsidR="0096381B" w:rsidRPr="00000745" w:rsidRDefault="0096381B" w:rsidP="0096381B">
            <w:pPr>
              <w:jc w:val="center"/>
              <w:rPr>
                <w:rFonts w:ascii="GHEA Grapalat" w:hAnsi="GHEA Grapalat"/>
                <w:sz w:val="20"/>
                <w:szCs w:val="20"/>
              </w:rPr>
            </w:pPr>
          </w:p>
        </w:tc>
        <w:tc>
          <w:tcPr>
            <w:tcW w:w="2933" w:type="dxa"/>
            <w:vAlign w:val="center"/>
          </w:tcPr>
          <w:p w14:paraId="06DC051F" w14:textId="1B196065"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1.5դույմ</w:t>
            </w:r>
          </w:p>
        </w:tc>
        <w:tc>
          <w:tcPr>
            <w:tcW w:w="845" w:type="dxa"/>
            <w:vAlign w:val="center"/>
          </w:tcPr>
          <w:p w14:paraId="41BD2637" w14:textId="4C7999BA"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106FEF6A" w14:textId="77777777" w:rsidR="0096381B" w:rsidRPr="00A71D81" w:rsidRDefault="0096381B" w:rsidP="0096381B">
            <w:pPr>
              <w:jc w:val="center"/>
              <w:rPr>
                <w:rFonts w:ascii="GHEA Grapalat" w:hAnsi="GHEA Grapalat"/>
                <w:sz w:val="20"/>
              </w:rPr>
            </w:pPr>
          </w:p>
        </w:tc>
        <w:tc>
          <w:tcPr>
            <w:tcW w:w="980" w:type="dxa"/>
          </w:tcPr>
          <w:p w14:paraId="31406A69" w14:textId="77777777" w:rsidR="0096381B" w:rsidRPr="00A71D81" w:rsidRDefault="0096381B" w:rsidP="0096381B">
            <w:pPr>
              <w:jc w:val="center"/>
              <w:rPr>
                <w:rFonts w:ascii="GHEA Grapalat" w:hAnsi="GHEA Grapalat"/>
                <w:sz w:val="20"/>
              </w:rPr>
            </w:pPr>
          </w:p>
        </w:tc>
        <w:tc>
          <w:tcPr>
            <w:tcW w:w="980" w:type="dxa"/>
            <w:vAlign w:val="center"/>
          </w:tcPr>
          <w:p w14:paraId="1D3FA962" w14:textId="2DAB59E5" w:rsidR="0096381B" w:rsidRPr="00A71D81" w:rsidRDefault="0096381B" w:rsidP="0096381B">
            <w:pPr>
              <w:jc w:val="center"/>
              <w:rPr>
                <w:rFonts w:ascii="GHEA Grapalat" w:hAnsi="GHEA Grapalat"/>
                <w:sz w:val="20"/>
              </w:rPr>
            </w:pPr>
            <w:r>
              <w:rPr>
                <w:rFonts w:ascii="Calibri" w:hAnsi="Calibri" w:cs="Calibri"/>
                <w:sz w:val="18"/>
                <w:szCs w:val="18"/>
              </w:rPr>
              <w:t>2</w:t>
            </w:r>
          </w:p>
        </w:tc>
        <w:tc>
          <w:tcPr>
            <w:tcW w:w="1521" w:type="dxa"/>
          </w:tcPr>
          <w:p w14:paraId="0F3EFAC4" w14:textId="7ECA54BA"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7E26E2A7" w14:textId="7D65A084"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2</w:t>
            </w:r>
          </w:p>
        </w:tc>
        <w:tc>
          <w:tcPr>
            <w:tcW w:w="1296" w:type="dxa"/>
          </w:tcPr>
          <w:p w14:paraId="34D21C60" w14:textId="60943893"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3CB5102E" w14:textId="77777777" w:rsidTr="00057941">
        <w:tc>
          <w:tcPr>
            <w:tcW w:w="1251" w:type="dxa"/>
            <w:vAlign w:val="center"/>
          </w:tcPr>
          <w:p w14:paraId="61C35D18" w14:textId="31D1773A" w:rsidR="0096381B" w:rsidRPr="0096381B" w:rsidRDefault="0096381B" w:rsidP="0096381B">
            <w:pPr>
              <w:jc w:val="center"/>
              <w:rPr>
                <w:rFonts w:ascii="GHEA Grapalat" w:hAnsi="GHEA Grapalat"/>
                <w:sz w:val="20"/>
                <w:szCs w:val="20"/>
              </w:rPr>
            </w:pPr>
            <w:r w:rsidRPr="0096381B">
              <w:rPr>
                <w:rFonts w:ascii="GHEA Grapalat" w:hAnsi="GHEA Grapalat"/>
                <w:sz w:val="20"/>
                <w:szCs w:val="20"/>
                <w:lang w:val="hy-AM"/>
              </w:rPr>
              <w:t>4</w:t>
            </w:r>
          </w:p>
        </w:tc>
        <w:tc>
          <w:tcPr>
            <w:tcW w:w="1317" w:type="dxa"/>
            <w:vAlign w:val="center"/>
          </w:tcPr>
          <w:p w14:paraId="278EC0CA" w14:textId="77777777" w:rsidR="0096381B" w:rsidRDefault="0096381B" w:rsidP="0096381B">
            <w:pPr>
              <w:jc w:val="center"/>
              <w:rPr>
                <w:rFonts w:ascii="Calibri" w:hAnsi="Calibri" w:cs="Calibri"/>
                <w:sz w:val="22"/>
                <w:szCs w:val="22"/>
              </w:rPr>
            </w:pPr>
            <w:r>
              <w:rPr>
                <w:rFonts w:ascii="Calibri" w:hAnsi="Calibri" w:cs="Calibri"/>
                <w:sz w:val="22"/>
                <w:szCs w:val="22"/>
              </w:rPr>
              <w:t>42131100</w:t>
            </w:r>
          </w:p>
          <w:p w14:paraId="1ED750C4" w14:textId="49B6151F" w:rsidR="0096381B" w:rsidRPr="00000745" w:rsidRDefault="0096381B" w:rsidP="0096381B">
            <w:pPr>
              <w:jc w:val="center"/>
              <w:rPr>
                <w:rFonts w:ascii="GHEA Grapalat" w:hAnsi="GHEA Grapalat"/>
                <w:sz w:val="20"/>
                <w:szCs w:val="20"/>
              </w:rPr>
            </w:pPr>
          </w:p>
        </w:tc>
        <w:tc>
          <w:tcPr>
            <w:tcW w:w="1585" w:type="dxa"/>
            <w:vAlign w:val="center"/>
          </w:tcPr>
          <w:p w14:paraId="45424106" w14:textId="5328EEAA"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Պլաստմասե փական ՝ զագլուշկա</w:t>
            </w:r>
          </w:p>
        </w:tc>
        <w:tc>
          <w:tcPr>
            <w:tcW w:w="1004" w:type="dxa"/>
            <w:vAlign w:val="center"/>
          </w:tcPr>
          <w:p w14:paraId="19C56A82" w14:textId="77777777" w:rsidR="0096381B" w:rsidRPr="00000745" w:rsidRDefault="0096381B" w:rsidP="0096381B">
            <w:pPr>
              <w:jc w:val="center"/>
              <w:rPr>
                <w:rFonts w:ascii="GHEA Grapalat" w:hAnsi="GHEA Grapalat"/>
                <w:sz w:val="20"/>
                <w:szCs w:val="20"/>
              </w:rPr>
            </w:pPr>
          </w:p>
        </w:tc>
        <w:tc>
          <w:tcPr>
            <w:tcW w:w="2933" w:type="dxa"/>
            <w:vAlign w:val="center"/>
          </w:tcPr>
          <w:p w14:paraId="4593C336" w14:textId="3B1086A7"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1.5դույմ</w:t>
            </w:r>
          </w:p>
        </w:tc>
        <w:tc>
          <w:tcPr>
            <w:tcW w:w="845" w:type="dxa"/>
            <w:vAlign w:val="center"/>
          </w:tcPr>
          <w:p w14:paraId="50B4BB1E" w14:textId="7C89C6CA"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407B5932" w14:textId="77777777" w:rsidR="0096381B" w:rsidRPr="00A71D81" w:rsidRDefault="0096381B" w:rsidP="0096381B">
            <w:pPr>
              <w:jc w:val="center"/>
              <w:rPr>
                <w:rFonts w:ascii="GHEA Grapalat" w:hAnsi="GHEA Grapalat"/>
                <w:sz w:val="20"/>
              </w:rPr>
            </w:pPr>
          </w:p>
        </w:tc>
        <w:tc>
          <w:tcPr>
            <w:tcW w:w="980" w:type="dxa"/>
          </w:tcPr>
          <w:p w14:paraId="5719B133" w14:textId="77777777" w:rsidR="0096381B" w:rsidRPr="00A71D81" w:rsidRDefault="0096381B" w:rsidP="0096381B">
            <w:pPr>
              <w:jc w:val="center"/>
              <w:rPr>
                <w:rFonts w:ascii="GHEA Grapalat" w:hAnsi="GHEA Grapalat"/>
                <w:sz w:val="20"/>
              </w:rPr>
            </w:pPr>
          </w:p>
        </w:tc>
        <w:tc>
          <w:tcPr>
            <w:tcW w:w="980" w:type="dxa"/>
            <w:vAlign w:val="center"/>
          </w:tcPr>
          <w:p w14:paraId="4C3FF626" w14:textId="3B3B8DD5" w:rsidR="0096381B" w:rsidRPr="00A71D81" w:rsidRDefault="0096381B" w:rsidP="0096381B">
            <w:pPr>
              <w:jc w:val="center"/>
              <w:rPr>
                <w:rFonts w:ascii="GHEA Grapalat" w:hAnsi="GHEA Grapalat"/>
                <w:sz w:val="20"/>
              </w:rPr>
            </w:pPr>
            <w:r>
              <w:rPr>
                <w:rFonts w:ascii="Calibri" w:hAnsi="Calibri" w:cs="Calibri"/>
                <w:sz w:val="18"/>
                <w:szCs w:val="18"/>
              </w:rPr>
              <w:t>2</w:t>
            </w:r>
          </w:p>
        </w:tc>
        <w:tc>
          <w:tcPr>
            <w:tcW w:w="1521" w:type="dxa"/>
          </w:tcPr>
          <w:p w14:paraId="0FAFC9CC" w14:textId="2156E79D"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65DD4989" w14:textId="2E1AA95A"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2</w:t>
            </w:r>
          </w:p>
        </w:tc>
        <w:tc>
          <w:tcPr>
            <w:tcW w:w="1296" w:type="dxa"/>
          </w:tcPr>
          <w:p w14:paraId="755AEFF9" w14:textId="314B3AE4"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1E8ECB30" w14:textId="77777777" w:rsidTr="00057941">
        <w:tc>
          <w:tcPr>
            <w:tcW w:w="1251" w:type="dxa"/>
            <w:vAlign w:val="center"/>
          </w:tcPr>
          <w:p w14:paraId="5C690457" w14:textId="2F465386" w:rsidR="0096381B" w:rsidRPr="0096381B" w:rsidRDefault="0096381B" w:rsidP="0096381B">
            <w:pPr>
              <w:jc w:val="center"/>
              <w:rPr>
                <w:rFonts w:ascii="GHEA Grapalat" w:hAnsi="GHEA Grapalat"/>
                <w:sz w:val="20"/>
                <w:szCs w:val="20"/>
              </w:rPr>
            </w:pPr>
            <w:r w:rsidRPr="0096381B">
              <w:rPr>
                <w:rFonts w:ascii="GHEA Grapalat" w:hAnsi="GHEA Grapalat"/>
                <w:sz w:val="20"/>
                <w:szCs w:val="20"/>
                <w:lang w:val="hy-AM"/>
              </w:rPr>
              <w:t>5</w:t>
            </w:r>
          </w:p>
        </w:tc>
        <w:tc>
          <w:tcPr>
            <w:tcW w:w="1317" w:type="dxa"/>
            <w:vAlign w:val="center"/>
          </w:tcPr>
          <w:p w14:paraId="12ABA3F4" w14:textId="04F22196" w:rsidR="0096381B" w:rsidRDefault="0096381B" w:rsidP="0096381B">
            <w:pPr>
              <w:jc w:val="center"/>
              <w:rPr>
                <w:rFonts w:ascii="Calibri" w:hAnsi="Calibri" w:cs="Calibri"/>
                <w:sz w:val="22"/>
                <w:szCs w:val="22"/>
              </w:rPr>
            </w:pPr>
            <w:r>
              <w:rPr>
                <w:rFonts w:ascii="Calibri" w:hAnsi="Calibri" w:cs="Calibri"/>
                <w:sz w:val="22"/>
                <w:szCs w:val="22"/>
              </w:rPr>
              <w:t>42671400/2</w:t>
            </w:r>
          </w:p>
          <w:p w14:paraId="43D85F9D" w14:textId="030DA7FD" w:rsidR="0096381B" w:rsidRPr="00000745" w:rsidRDefault="0096381B" w:rsidP="0096381B">
            <w:pPr>
              <w:jc w:val="center"/>
              <w:rPr>
                <w:rFonts w:ascii="GHEA Grapalat" w:hAnsi="GHEA Grapalat"/>
                <w:sz w:val="20"/>
                <w:szCs w:val="20"/>
              </w:rPr>
            </w:pPr>
          </w:p>
        </w:tc>
        <w:tc>
          <w:tcPr>
            <w:tcW w:w="1585" w:type="dxa"/>
            <w:vAlign w:val="center"/>
          </w:tcPr>
          <w:p w14:paraId="5ED8D3FD" w14:textId="6BD7E49F"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Գրկող խամութ</w:t>
            </w:r>
          </w:p>
        </w:tc>
        <w:tc>
          <w:tcPr>
            <w:tcW w:w="1004" w:type="dxa"/>
            <w:vAlign w:val="center"/>
          </w:tcPr>
          <w:p w14:paraId="3F497577" w14:textId="77777777" w:rsidR="0096381B" w:rsidRPr="00000745" w:rsidRDefault="0096381B" w:rsidP="0096381B">
            <w:pPr>
              <w:jc w:val="center"/>
              <w:rPr>
                <w:rFonts w:ascii="GHEA Grapalat" w:hAnsi="GHEA Grapalat"/>
                <w:sz w:val="20"/>
                <w:szCs w:val="20"/>
              </w:rPr>
            </w:pPr>
          </w:p>
        </w:tc>
        <w:tc>
          <w:tcPr>
            <w:tcW w:w="2933" w:type="dxa"/>
            <w:vAlign w:val="center"/>
          </w:tcPr>
          <w:p w14:paraId="002C26EF" w14:textId="4967058A"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2 դույմ</w:t>
            </w:r>
          </w:p>
        </w:tc>
        <w:tc>
          <w:tcPr>
            <w:tcW w:w="845" w:type="dxa"/>
            <w:vAlign w:val="center"/>
          </w:tcPr>
          <w:p w14:paraId="38DE43FD" w14:textId="4A295F75"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41E31E59" w14:textId="77777777" w:rsidR="0096381B" w:rsidRPr="00A71D81" w:rsidRDefault="0096381B" w:rsidP="0096381B">
            <w:pPr>
              <w:jc w:val="center"/>
              <w:rPr>
                <w:rFonts w:ascii="GHEA Grapalat" w:hAnsi="GHEA Grapalat"/>
                <w:sz w:val="20"/>
              </w:rPr>
            </w:pPr>
          </w:p>
        </w:tc>
        <w:tc>
          <w:tcPr>
            <w:tcW w:w="980" w:type="dxa"/>
          </w:tcPr>
          <w:p w14:paraId="4110119A" w14:textId="77777777" w:rsidR="0096381B" w:rsidRPr="00A71D81" w:rsidRDefault="0096381B" w:rsidP="0096381B">
            <w:pPr>
              <w:jc w:val="center"/>
              <w:rPr>
                <w:rFonts w:ascii="GHEA Grapalat" w:hAnsi="GHEA Grapalat"/>
                <w:sz w:val="20"/>
              </w:rPr>
            </w:pPr>
          </w:p>
        </w:tc>
        <w:tc>
          <w:tcPr>
            <w:tcW w:w="980" w:type="dxa"/>
            <w:vAlign w:val="center"/>
          </w:tcPr>
          <w:p w14:paraId="561BDF96" w14:textId="26B1DD21" w:rsidR="0096381B" w:rsidRPr="00A71D81" w:rsidRDefault="0096381B" w:rsidP="0096381B">
            <w:pPr>
              <w:jc w:val="center"/>
              <w:rPr>
                <w:rFonts w:ascii="GHEA Grapalat" w:hAnsi="GHEA Grapalat"/>
                <w:sz w:val="20"/>
              </w:rPr>
            </w:pPr>
            <w:r>
              <w:rPr>
                <w:rFonts w:ascii="Calibri" w:hAnsi="Calibri" w:cs="Calibri"/>
                <w:sz w:val="18"/>
                <w:szCs w:val="18"/>
              </w:rPr>
              <w:t>6</w:t>
            </w:r>
          </w:p>
        </w:tc>
        <w:tc>
          <w:tcPr>
            <w:tcW w:w="1521" w:type="dxa"/>
          </w:tcPr>
          <w:p w14:paraId="20800F8C" w14:textId="3C665010"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6BE13617" w14:textId="63B599C1"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6</w:t>
            </w:r>
          </w:p>
        </w:tc>
        <w:tc>
          <w:tcPr>
            <w:tcW w:w="1296" w:type="dxa"/>
          </w:tcPr>
          <w:p w14:paraId="39E4EE17" w14:textId="303C365A" w:rsidR="0096381B" w:rsidRPr="00D74F92" w:rsidRDefault="0096381B" w:rsidP="0096381B">
            <w:pP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60CBA4B5" w14:textId="77777777" w:rsidTr="00057941">
        <w:tc>
          <w:tcPr>
            <w:tcW w:w="1251" w:type="dxa"/>
            <w:vAlign w:val="center"/>
          </w:tcPr>
          <w:p w14:paraId="362EDE7A" w14:textId="50BE176B" w:rsidR="0096381B" w:rsidRPr="0096381B" w:rsidRDefault="0096381B" w:rsidP="0096381B">
            <w:pPr>
              <w:jc w:val="center"/>
              <w:rPr>
                <w:rFonts w:ascii="GHEA Grapalat" w:hAnsi="GHEA Grapalat"/>
                <w:sz w:val="20"/>
                <w:szCs w:val="20"/>
              </w:rPr>
            </w:pPr>
            <w:r w:rsidRPr="0096381B">
              <w:rPr>
                <w:rFonts w:ascii="GHEA Grapalat" w:hAnsi="GHEA Grapalat"/>
                <w:sz w:val="20"/>
                <w:szCs w:val="20"/>
                <w:lang w:val="hy-AM"/>
              </w:rPr>
              <w:t>6</w:t>
            </w:r>
          </w:p>
        </w:tc>
        <w:tc>
          <w:tcPr>
            <w:tcW w:w="1317" w:type="dxa"/>
            <w:vAlign w:val="center"/>
          </w:tcPr>
          <w:p w14:paraId="7E05F5A3" w14:textId="2A43A71B" w:rsidR="0096381B" w:rsidRDefault="0096381B" w:rsidP="0096381B">
            <w:pPr>
              <w:jc w:val="center"/>
              <w:rPr>
                <w:rFonts w:ascii="Calibri" w:hAnsi="Calibri" w:cs="Calibri"/>
                <w:sz w:val="22"/>
                <w:szCs w:val="22"/>
              </w:rPr>
            </w:pPr>
            <w:r>
              <w:rPr>
                <w:rFonts w:ascii="Calibri" w:hAnsi="Calibri" w:cs="Calibri"/>
                <w:sz w:val="22"/>
                <w:szCs w:val="22"/>
              </w:rPr>
              <w:t>42671400/3</w:t>
            </w:r>
          </w:p>
          <w:p w14:paraId="3F19C40A" w14:textId="1539D3D6" w:rsidR="0096381B" w:rsidRPr="00000745" w:rsidRDefault="0096381B" w:rsidP="0096381B">
            <w:pPr>
              <w:jc w:val="center"/>
              <w:rPr>
                <w:rFonts w:ascii="GHEA Grapalat" w:hAnsi="GHEA Grapalat"/>
                <w:sz w:val="20"/>
                <w:szCs w:val="20"/>
              </w:rPr>
            </w:pPr>
          </w:p>
        </w:tc>
        <w:tc>
          <w:tcPr>
            <w:tcW w:w="1585" w:type="dxa"/>
            <w:vAlign w:val="center"/>
          </w:tcPr>
          <w:p w14:paraId="5A8285AE" w14:textId="546AA843"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Գրկող խամութ</w:t>
            </w:r>
          </w:p>
        </w:tc>
        <w:tc>
          <w:tcPr>
            <w:tcW w:w="1004" w:type="dxa"/>
            <w:vAlign w:val="center"/>
          </w:tcPr>
          <w:p w14:paraId="5C4F3A14" w14:textId="77777777" w:rsidR="0096381B" w:rsidRPr="00000745" w:rsidRDefault="0096381B" w:rsidP="0096381B">
            <w:pPr>
              <w:jc w:val="center"/>
              <w:rPr>
                <w:rFonts w:ascii="GHEA Grapalat" w:hAnsi="GHEA Grapalat"/>
                <w:sz w:val="20"/>
                <w:szCs w:val="20"/>
              </w:rPr>
            </w:pPr>
          </w:p>
        </w:tc>
        <w:tc>
          <w:tcPr>
            <w:tcW w:w="2933" w:type="dxa"/>
            <w:vAlign w:val="center"/>
          </w:tcPr>
          <w:p w14:paraId="6673F13F" w14:textId="675F599B"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3դույմ</w:t>
            </w:r>
          </w:p>
        </w:tc>
        <w:tc>
          <w:tcPr>
            <w:tcW w:w="845" w:type="dxa"/>
            <w:vAlign w:val="center"/>
          </w:tcPr>
          <w:p w14:paraId="08FAF1E1" w14:textId="35DA0417"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1E1DFF1C" w14:textId="77777777" w:rsidR="0096381B" w:rsidRPr="00A71D81" w:rsidRDefault="0096381B" w:rsidP="0096381B">
            <w:pPr>
              <w:jc w:val="center"/>
              <w:rPr>
                <w:rFonts w:ascii="GHEA Grapalat" w:hAnsi="GHEA Grapalat"/>
                <w:sz w:val="20"/>
              </w:rPr>
            </w:pPr>
          </w:p>
        </w:tc>
        <w:tc>
          <w:tcPr>
            <w:tcW w:w="980" w:type="dxa"/>
          </w:tcPr>
          <w:p w14:paraId="7FD09BC0" w14:textId="77777777" w:rsidR="0096381B" w:rsidRPr="00A71D81" w:rsidRDefault="0096381B" w:rsidP="0096381B">
            <w:pPr>
              <w:jc w:val="center"/>
              <w:rPr>
                <w:rFonts w:ascii="GHEA Grapalat" w:hAnsi="GHEA Grapalat"/>
                <w:sz w:val="20"/>
              </w:rPr>
            </w:pPr>
          </w:p>
        </w:tc>
        <w:tc>
          <w:tcPr>
            <w:tcW w:w="980" w:type="dxa"/>
            <w:vAlign w:val="center"/>
          </w:tcPr>
          <w:p w14:paraId="512369F9" w14:textId="2F500FD5" w:rsidR="0096381B" w:rsidRPr="00A71D81" w:rsidRDefault="0096381B" w:rsidP="0096381B">
            <w:pPr>
              <w:jc w:val="center"/>
              <w:rPr>
                <w:rFonts w:ascii="GHEA Grapalat" w:hAnsi="GHEA Grapalat"/>
                <w:sz w:val="20"/>
              </w:rPr>
            </w:pPr>
            <w:r>
              <w:rPr>
                <w:rFonts w:ascii="Calibri" w:hAnsi="Calibri" w:cs="Calibri"/>
                <w:sz w:val="18"/>
                <w:szCs w:val="18"/>
              </w:rPr>
              <w:t>5</w:t>
            </w:r>
          </w:p>
        </w:tc>
        <w:tc>
          <w:tcPr>
            <w:tcW w:w="1521" w:type="dxa"/>
          </w:tcPr>
          <w:p w14:paraId="00F41901" w14:textId="18C182AD"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2F6FDF68" w14:textId="0445E741"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5</w:t>
            </w:r>
          </w:p>
        </w:tc>
        <w:tc>
          <w:tcPr>
            <w:tcW w:w="1296" w:type="dxa"/>
          </w:tcPr>
          <w:p w14:paraId="71DA5A6B" w14:textId="77BDD2E8"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024B4150" w14:textId="77777777" w:rsidTr="00057941">
        <w:tc>
          <w:tcPr>
            <w:tcW w:w="1251" w:type="dxa"/>
            <w:vAlign w:val="center"/>
          </w:tcPr>
          <w:p w14:paraId="67F51A10" w14:textId="23A6BE34" w:rsidR="0096381B" w:rsidRPr="0096381B" w:rsidRDefault="0096381B" w:rsidP="0096381B">
            <w:pPr>
              <w:jc w:val="center"/>
              <w:rPr>
                <w:rFonts w:ascii="GHEA Grapalat" w:hAnsi="GHEA Grapalat"/>
                <w:sz w:val="20"/>
                <w:szCs w:val="20"/>
              </w:rPr>
            </w:pPr>
            <w:r w:rsidRPr="0096381B">
              <w:rPr>
                <w:rFonts w:ascii="GHEA Grapalat" w:hAnsi="GHEA Grapalat"/>
                <w:sz w:val="20"/>
                <w:szCs w:val="20"/>
                <w:lang w:val="hy-AM"/>
              </w:rPr>
              <w:t>7</w:t>
            </w:r>
          </w:p>
        </w:tc>
        <w:tc>
          <w:tcPr>
            <w:tcW w:w="1317" w:type="dxa"/>
            <w:vAlign w:val="center"/>
          </w:tcPr>
          <w:p w14:paraId="006E6FE8" w14:textId="3915EAFE" w:rsidR="0096381B" w:rsidRDefault="0096381B" w:rsidP="0096381B">
            <w:pPr>
              <w:jc w:val="center"/>
              <w:rPr>
                <w:rFonts w:ascii="Calibri" w:hAnsi="Calibri" w:cs="Calibri"/>
                <w:sz w:val="22"/>
                <w:szCs w:val="22"/>
              </w:rPr>
            </w:pPr>
            <w:r>
              <w:rPr>
                <w:rFonts w:ascii="Calibri" w:hAnsi="Calibri" w:cs="Calibri"/>
                <w:sz w:val="22"/>
                <w:szCs w:val="22"/>
              </w:rPr>
              <w:t>42671400/4</w:t>
            </w:r>
          </w:p>
          <w:p w14:paraId="40F5D83D" w14:textId="66807F19" w:rsidR="0096381B" w:rsidRPr="00000745" w:rsidRDefault="0096381B" w:rsidP="0096381B">
            <w:pPr>
              <w:jc w:val="center"/>
              <w:rPr>
                <w:rFonts w:ascii="GHEA Grapalat" w:hAnsi="GHEA Grapalat"/>
                <w:sz w:val="20"/>
                <w:szCs w:val="20"/>
              </w:rPr>
            </w:pPr>
          </w:p>
        </w:tc>
        <w:tc>
          <w:tcPr>
            <w:tcW w:w="1585" w:type="dxa"/>
            <w:vAlign w:val="center"/>
          </w:tcPr>
          <w:p w14:paraId="327582BD" w14:textId="1AC5FFF6"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Զգոն  պլասմասե</w:t>
            </w:r>
          </w:p>
        </w:tc>
        <w:tc>
          <w:tcPr>
            <w:tcW w:w="1004" w:type="dxa"/>
            <w:vAlign w:val="center"/>
          </w:tcPr>
          <w:p w14:paraId="612559AF" w14:textId="77777777" w:rsidR="0096381B" w:rsidRPr="00000745" w:rsidRDefault="0096381B" w:rsidP="0096381B">
            <w:pPr>
              <w:jc w:val="center"/>
              <w:rPr>
                <w:rFonts w:ascii="GHEA Grapalat" w:hAnsi="GHEA Grapalat"/>
                <w:sz w:val="20"/>
                <w:szCs w:val="20"/>
              </w:rPr>
            </w:pPr>
          </w:p>
        </w:tc>
        <w:tc>
          <w:tcPr>
            <w:tcW w:w="2933" w:type="dxa"/>
            <w:vAlign w:val="center"/>
          </w:tcPr>
          <w:p w14:paraId="70EE8449" w14:textId="492797EC"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0.5դույմ</w:t>
            </w:r>
          </w:p>
        </w:tc>
        <w:tc>
          <w:tcPr>
            <w:tcW w:w="845" w:type="dxa"/>
            <w:vAlign w:val="center"/>
          </w:tcPr>
          <w:p w14:paraId="0955CC13" w14:textId="125DE760"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3B82A994" w14:textId="77777777" w:rsidR="0096381B" w:rsidRPr="00A71D81" w:rsidRDefault="0096381B" w:rsidP="0096381B">
            <w:pPr>
              <w:jc w:val="center"/>
              <w:rPr>
                <w:rFonts w:ascii="GHEA Grapalat" w:hAnsi="GHEA Grapalat"/>
                <w:sz w:val="20"/>
              </w:rPr>
            </w:pPr>
          </w:p>
        </w:tc>
        <w:tc>
          <w:tcPr>
            <w:tcW w:w="980" w:type="dxa"/>
          </w:tcPr>
          <w:p w14:paraId="1EB060D8" w14:textId="77777777" w:rsidR="0096381B" w:rsidRPr="00A71D81" w:rsidRDefault="0096381B" w:rsidP="0096381B">
            <w:pPr>
              <w:jc w:val="center"/>
              <w:rPr>
                <w:rFonts w:ascii="GHEA Grapalat" w:hAnsi="GHEA Grapalat"/>
                <w:sz w:val="20"/>
              </w:rPr>
            </w:pPr>
          </w:p>
        </w:tc>
        <w:tc>
          <w:tcPr>
            <w:tcW w:w="980" w:type="dxa"/>
            <w:vAlign w:val="center"/>
          </w:tcPr>
          <w:p w14:paraId="0CDE549E" w14:textId="12490539" w:rsidR="0096381B" w:rsidRPr="00A71D81" w:rsidRDefault="0096381B" w:rsidP="0096381B">
            <w:pPr>
              <w:jc w:val="center"/>
              <w:rPr>
                <w:rFonts w:ascii="GHEA Grapalat" w:hAnsi="GHEA Grapalat"/>
                <w:sz w:val="20"/>
              </w:rPr>
            </w:pPr>
            <w:r>
              <w:rPr>
                <w:rFonts w:ascii="Calibri" w:hAnsi="Calibri" w:cs="Calibri"/>
                <w:sz w:val="18"/>
                <w:szCs w:val="18"/>
              </w:rPr>
              <w:t>2</w:t>
            </w:r>
          </w:p>
        </w:tc>
        <w:tc>
          <w:tcPr>
            <w:tcW w:w="1521" w:type="dxa"/>
          </w:tcPr>
          <w:p w14:paraId="6F7FFC48" w14:textId="0051623D"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1BFE50BE" w14:textId="17704443"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2</w:t>
            </w:r>
          </w:p>
        </w:tc>
        <w:tc>
          <w:tcPr>
            <w:tcW w:w="1296" w:type="dxa"/>
          </w:tcPr>
          <w:p w14:paraId="066C42CC" w14:textId="48510797"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239D9D82" w14:textId="77777777" w:rsidTr="00057941">
        <w:tc>
          <w:tcPr>
            <w:tcW w:w="1251" w:type="dxa"/>
            <w:vAlign w:val="center"/>
          </w:tcPr>
          <w:p w14:paraId="2A059887" w14:textId="738869E9"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lastRenderedPageBreak/>
              <w:t>8</w:t>
            </w:r>
          </w:p>
        </w:tc>
        <w:tc>
          <w:tcPr>
            <w:tcW w:w="1317" w:type="dxa"/>
            <w:vAlign w:val="center"/>
          </w:tcPr>
          <w:p w14:paraId="24D2C685" w14:textId="50C035EF" w:rsidR="0096381B" w:rsidRDefault="0096381B" w:rsidP="0096381B">
            <w:pPr>
              <w:jc w:val="center"/>
              <w:rPr>
                <w:rFonts w:ascii="Calibri" w:hAnsi="Calibri" w:cs="Calibri"/>
                <w:sz w:val="22"/>
                <w:szCs w:val="22"/>
              </w:rPr>
            </w:pPr>
            <w:r>
              <w:rPr>
                <w:rFonts w:ascii="Calibri" w:hAnsi="Calibri" w:cs="Calibri"/>
                <w:sz w:val="22"/>
                <w:szCs w:val="22"/>
              </w:rPr>
              <w:t>44112760/1</w:t>
            </w:r>
          </w:p>
          <w:p w14:paraId="33B93428" w14:textId="6A98D16C" w:rsidR="0096381B" w:rsidRPr="00000745" w:rsidRDefault="0096381B" w:rsidP="0096381B">
            <w:pPr>
              <w:jc w:val="center"/>
              <w:rPr>
                <w:rFonts w:ascii="GHEA Grapalat" w:hAnsi="GHEA Grapalat"/>
                <w:sz w:val="20"/>
                <w:szCs w:val="20"/>
              </w:rPr>
            </w:pPr>
          </w:p>
        </w:tc>
        <w:tc>
          <w:tcPr>
            <w:tcW w:w="1585" w:type="dxa"/>
            <w:vAlign w:val="center"/>
          </w:tcPr>
          <w:p w14:paraId="6312B673" w14:textId="38F9503E"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Մետաղական խողովակ</w:t>
            </w:r>
          </w:p>
        </w:tc>
        <w:tc>
          <w:tcPr>
            <w:tcW w:w="1004" w:type="dxa"/>
            <w:vAlign w:val="center"/>
          </w:tcPr>
          <w:p w14:paraId="5FEE4466" w14:textId="77777777" w:rsidR="0096381B" w:rsidRPr="00000745" w:rsidRDefault="0096381B" w:rsidP="0096381B">
            <w:pPr>
              <w:jc w:val="center"/>
              <w:rPr>
                <w:rFonts w:ascii="GHEA Grapalat" w:hAnsi="GHEA Grapalat"/>
                <w:sz w:val="20"/>
                <w:szCs w:val="20"/>
              </w:rPr>
            </w:pPr>
          </w:p>
        </w:tc>
        <w:tc>
          <w:tcPr>
            <w:tcW w:w="2933" w:type="dxa"/>
            <w:vAlign w:val="center"/>
          </w:tcPr>
          <w:p w14:paraId="52C2E91A" w14:textId="78C0134B"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երկաթյա 370մմ</w:t>
            </w:r>
          </w:p>
        </w:tc>
        <w:tc>
          <w:tcPr>
            <w:tcW w:w="845" w:type="dxa"/>
            <w:vAlign w:val="center"/>
          </w:tcPr>
          <w:p w14:paraId="1A756171" w14:textId="149407AD" w:rsidR="0096381B" w:rsidRPr="00A71D81" w:rsidRDefault="0096381B" w:rsidP="0096381B">
            <w:pPr>
              <w:jc w:val="center"/>
              <w:rPr>
                <w:rFonts w:ascii="GHEA Grapalat" w:hAnsi="GHEA Grapalat"/>
                <w:sz w:val="20"/>
              </w:rPr>
            </w:pPr>
            <w:r>
              <w:rPr>
                <w:rFonts w:ascii="Calibri" w:hAnsi="Calibri" w:cs="Calibri"/>
                <w:sz w:val="16"/>
                <w:szCs w:val="16"/>
              </w:rPr>
              <w:t>մետր</w:t>
            </w:r>
          </w:p>
        </w:tc>
        <w:tc>
          <w:tcPr>
            <w:tcW w:w="809" w:type="dxa"/>
          </w:tcPr>
          <w:p w14:paraId="2427DB1C" w14:textId="77777777" w:rsidR="0096381B" w:rsidRPr="00A71D81" w:rsidRDefault="0096381B" w:rsidP="0096381B">
            <w:pPr>
              <w:jc w:val="center"/>
              <w:rPr>
                <w:rFonts w:ascii="GHEA Grapalat" w:hAnsi="GHEA Grapalat"/>
                <w:sz w:val="20"/>
              </w:rPr>
            </w:pPr>
          </w:p>
        </w:tc>
        <w:tc>
          <w:tcPr>
            <w:tcW w:w="980" w:type="dxa"/>
          </w:tcPr>
          <w:p w14:paraId="280D7759" w14:textId="77777777" w:rsidR="0096381B" w:rsidRPr="00A71D81" w:rsidRDefault="0096381B" w:rsidP="0096381B">
            <w:pPr>
              <w:jc w:val="center"/>
              <w:rPr>
                <w:rFonts w:ascii="GHEA Grapalat" w:hAnsi="GHEA Grapalat"/>
                <w:sz w:val="20"/>
              </w:rPr>
            </w:pPr>
          </w:p>
        </w:tc>
        <w:tc>
          <w:tcPr>
            <w:tcW w:w="980" w:type="dxa"/>
            <w:vAlign w:val="center"/>
          </w:tcPr>
          <w:p w14:paraId="347A0374" w14:textId="1BF3627C" w:rsidR="0096381B" w:rsidRPr="00A71D81" w:rsidRDefault="0096381B" w:rsidP="0096381B">
            <w:pPr>
              <w:jc w:val="center"/>
              <w:rPr>
                <w:rFonts w:ascii="GHEA Grapalat" w:hAnsi="GHEA Grapalat"/>
                <w:sz w:val="20"/>
              </w:rPr>
            </w:pPr>
            <w:r>
              <w:rPr>
                <w:rFonts w:ascii="Calibri" w:hAnsi="Calibri" w:cs="Calibri"/>
                <w:sz w:val="18"/>
                <w:szCs w:val="18"/>
              </w:rPr>
              <w:t>28</w:t>
            </w:r>
          </w:p>
        </w:tc>
        <w:tc>
          <w:tcPr>
            <w:tcW w:w="1521" w:type="dxa"/>
          </w:tcPr>
          <w:p w14:paraId="27A85153" w14:textId="256BF2CD"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7F449545" w14:textId="590F8280"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28</w:t>
            </w:r>
          </w:p>
        </w:tc>
        <w:tc>
          <w:tcPr>
            <w:tcW w:w="1296" w:type="dxa"/>
          </w:tcPr>
          <w:p w14:paraId="051F7A25" w14:textId="679D08B1"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48C61ACB" w14:textId="77777777" w:rsidTr="00057941">
        <w:tc>
          <w:tcPr>
            <w:tcW w:w="1251" w:type="dxa"/>
            <w:vAlign w:val="center"/>
          </w:tcPr>
          <w:p w14:paraId="7FC06729" w14:textId="5353F386"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t>9</w:t>
            </w:r>
          </w:p>
        </w:tc>
        <w:tc>
          <w:tcPr>
            <w:tcW w:w="1317" w:type="dxa"/>
            <w:vAlign w:val="center"/>
          </w:tcPr>
          <w:p w14:paraId="67B22B40" w14:textId="77777777" w:rsidR="0096381B" w:rsidRDefault="0096381B" w:rsidP="0096381B">
            <w:pPr>
              <w:jc w:val="center"/>
              <w:rPr>
                <w:rFonts w:ascii="Calibri" w:hAnsi="Calibri" w:cs="Calibri"/>
                <w:sz w:val="22"/>
                <w:szCs w:val="22"/>
              </w:rPr>
            </w:pPr>
            <w:r>
              <w:rPr>
                <w:rFonts w:ascii="Calibri" w:hAnsi="Calibri" w:cs="Calibri"/>
                <w:sz w:val="22"/>
                <w:szCs w:val="22"/>
              </w:rPr>
              <w:t>44811700</w:t>
            </w:r>
          </w:p>
          <w:p w14:paraId="134291F9" w14:textId="3C820BCB" w:rsidR="0096381B" w:rsidRPr="00000745" w:rsidRDefault="0096381B" w:rsidP="0096381B">
            <w:pPr>
              <w:jc w:val="center"/>
              <w:rPr>
                <w:rFonts w:ascii="GHEA Grapalat" w:hAnsi="GHEA Grapalat"/>
                <w:sz w:val="20"/>
                <w:szCs w:val="20"/>
              </w:rPr>
            </w:pPr>
          </w:p>
        </w:tc>
        <w:tc>
          <w:tcPr>
            <w:tcW w:w="1585" w:type="dxa"/>
            <w:vAlign w:val="center"/>
          </w:tcPr>
          <w:p w14:paraId="7BE6BD84" w14:textId="4F882620"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Ներկ</w:t>
            </w:r>
          </w:p>
        </w:tc>
        <w:tc>
          <w:tcPr>
            <w:tcW w:w="1004" w:type="dxa"/>
            <w:vAlign w:val="center"/>
          </w:tcPr>
          <w:p w14:paraId="5E017CC5" w14:textId="77777777" w:rsidR="0096381B" w:rsidRPr="00000745" w:rsidRDefault="0096381B" w:rsidP="0096381B">
            <w:pPr>
              <w:jc w:val="center"/>
              <w:rPr>
                <w:rFonts w:ascii="GHEA Grapalat" w:hAnsi="GHEA Grapalat"/>
                <w:sz w:val="20"/>
                <w:szCs w:val="20"/>
              </w:rPr>
            </w:pPr>
          </w:p>
        </w:tc>
        <w:tc>
          <w:tcPr>
            <w:tcW w:w="2933" w:type="dxa"/>
            <w:vAlign w:val="center"/>
          </w:tcPr>
          <w:p w14:paraId="7A1C694E" w14:textId="542220AC"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մետաղի համար մուգ մոխրագույն  /20կգ տարայով/</w:t>
            </w:r>
          </w:p>
        </w:tc>
        <w:tc>
          <w:tcPr>
            <w:tcW w:w="845" w:type="dxa"/>
            <w:vAlign w:val="center"/>
          </w:tcPr>
          <w:p w14:paraId="2F00CA13" w14:textId="0D216F82" w:rsidR="0096381B" w:rsidRPr="00A71D81" w:rsidRDefault="0096381B" w:rsidP="0096381B">
            <w:pPr>
              <w:jc w:val="center"/>
              <w:rPr>
                <w:rFonts w:ascii="GHEA Grapalat" w:hAnsi="GHEA Grapalat"/>
                <w:sz w:val="20"/>
              </w:rPr>
            </w:pPr>
            <w:r>
              <w:rPr>
                <w:rFonts w:ascii="Calibri" w:hAnsi="Calibri" w:cs="Calibri"/>
                <w:sz w:val="16"/>
                <w:szCs w:val="16"/>
              </w:rPr>
              <w:t>կգ</w:t>
            </w:r>
          </w:p>
        </w:tc>
        <w:tc>
          <w:tcPr>
            <w:tcW w:w="809" w:type="dxa"/>
          </w:tcPr>
          <w:p w14:paraId="4C5514BE" w14:textId="77777777" w:rsidR="0096381B" w:rsidRPr="00A71D81" w:rsidRDefault="0096381B" w:rsidP="0096381B">
            <w:pPr>
              <w:jc w:val="center"/>
              <w:rPr>
                <w:rFonts w:ascii="GHEA Grapalat" w:hAnsi="GHEA Grapalat"/>
                <w:sz w:val="20"/>
              </w:rPr>
            </w:pPr>
          </w:p>
        </w:tc>
        <w:tc>
          <w:tcPr>
            <w:tcW w:w="980" w:type="dxa"/>
          </w:tcPr>
          <w:p w14:paraId="77098EB1" w14:textId="77777777" w:rsidR="0096381B" w:rsidRPr="00A71D81" w:rsidRDefault="0096381B" w:rsidP="0096381B">
            <w:pPr>
              <w:jc w:val="center"/>
              <w:rPr>
                <w:rFonts w:ascii="GHEA Grapalat" w:hAnsi="GHEA Grapalat"/>
                <w:sz w:val="20"/>
              </w:rPr>
            </w:pPr>
          </w:p>
        </w:tc>
        <w:tc>
          <w:tcPr>
            <w:tcW w:w="980" w:type="dxa"/>
            <w:vAlign w:val="center"/>
          </w:tcPr>
          <w:p w14:paraId="7D7DB9EB" w14:textId="6EA400C5" w:rsidR="0096381B" w:rsidRPr="00A71D81" w:rsidRDefault="0096381B" w:rsidP="0096381B">
            <w:pPr>
              <w:jc w:val="center"/>
              <w:rPr>
                <w:rFonts w:ascii="GHEA Grapalat" w:hAnsi="GHEA Grapalat"/>
                <w:sz w:val="20"/>
              </w:rPr>
            </w:pPr>
            <w:r>
              <w:rPr>
                <w:rFonts w:ascii="Calibri" w:hAnsi="Calibri" w:cs="Calibri"/>
                <w:sz w:val="18"/>
                <w:szCs w:val="18"/>
              </w:rPr>
              <w:t>2</w:t>
            </w:r>
          </w:p>
        </w:tc>
        <w:tc>
          <w:tcPr>
            <w:tcW w:w="1521" w:type="dxa"/>
          </w:tcPr>
          <w:p w14:paraId="44B41C0E" w14:textId="5707B7B0"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4CA51363" w14:textId="629E4C4B"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2</w:t>
            </w:r>
          </w:p>
        </w:tc>
        <w:tc>
          <w:tcPr>
            <w:tcW w:w="1296" w:type="dxa"/>
          </w:tcPr>
          <w:p w14:paraId="73E58FAF" w14:textId="1220FB43"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5846F3F8" w14:textId="77777777" w:rsidTr="00057941">
        <w:tc>
          <w:tcPr>
            <w:tcW w:w="1251" w:type="dxa"/>
            <w:vAlign w:val="center"/>
          </w:tcPr>
          <w:p w14:paraId="612A5555" w14:textId="56B23A77"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t>10</w:t>
            </w:r>
          </w:p>
        </w:tc>
        <w:tc>
          <w:tcPr>
            <w:tcW w:w="1317" w:type="dxa"/>
            <w:vAlign w:val="center"/>
          </w:tcPr>
          <w:p w14:paraId="4B77BDAC" w14:textId="77777777" w:rsidR="0096381B" w:rsidRDefault="0096381B" w:rsidP="0096381B">
            <w:pPr>
              <w:jc w:val="center"/>
              <w:rPr>
                <w:rFonts w:ascii="Calibri" w:hAnsi="Calibri" w:cs="Calibri"/>
                <w:sz w:val="22"/>
                <w:szCs w:val="22"/>
              </w:rPr>
            </w:pPr>
            <w:r>
              <w:rPr>
                <w:rFonts w:ascii="Calibri" w:hAnsi="Calibri" w:cs="Calibri"/>
                <w:sz w:val="22"/>
                <w:szCs w:val="22"/>
              </w:rPr>
              <w:t>44831500</w:t>
            </w:r>
          </w:p>
          <w:p w14:paraId="30188714" w14:textId="640B3167" w:rsidR="0096381B" w:rsidRPr="00000745" w:rsidRDefault="0096381B" w:rsidP="0096381B">
            <w:pPr>
              <w:jc w:val="center"/>
              <w:rPr>
                <w:rFonts w:ascii="GHEA Grapalat" w:hAnsi="GHEA Grapalat"/>
                <w:sz w:val="20"/>
                <w:szCs w:val="20"/>
              </w:rPr>
            </w:pPr>
          </w:p>
        </w:tc>
        <w:tc>
          <w:tcPr>
            <w:tcW w:w="1585" w:type="dxa"/>
            <w:vAlign w:val="center"/>
          </w:tcPr>
          <w:p w14:paraId="3802E501" w14:textId="352B7E08" w:rsidR="0096381B" w:rsidRPr="00000745" w:rsidRDefault="0096381B" w:rsidP="0096381B">
            <w:pPr>
              <w:jc w:val="center"/>
              <w:rPr>
                <w:sz w:val="20"/>
                <w:szCs w:val="20"/>
              </w:rPr>
            </w:pPr>
            <w:r w:rsidRPr="00000745">
              <w:rPr>
                <w:rFonts w:ascii="Calibri" w:hAnsi="Calibri" w:cs="Calibri"/>
                <w:sz w:val="20"/>
                <w:szCs w:val="20"/>
              </w:rPr>
              <w:t>Լուծիչ</w:t>
            </w:r>
          </w:p>
        </w:tc>
        <w:tc>
          <w:tcPr>
            <w:tcW w:w="1004" w:type="dxa"/>
            <w:vAlign w:val="center"/>
          </w:tcPr>
          <w:p w14:paraId="62182FED" w14:textId="77777777" w:rsidR="0096381B" w:rsidRPr="00000745" w:rsidRDefault="0096381B" w:rsidP="0096381B">
            <w:pPr>
              <w:jc w:val="center"/>
              <w:rPr>
                <w:rFonts w:ascii="GHEA Grapalat" w:hAnsi="GHEA Grapalat"/>
                <w:sz w:val="20"/>
                <w:szCs w:val="20"/>
              </w:rPr>
            </w:pPr>
          </w:p>
        </w:tc>
        <w:tc>
          <w:tcPr>
            <w:tcW w:w="2933" w:type="dxa"/>
            <w:vAlign w:val="center"/>
          </w:tcPr>
          <w:p w14:paraId="54F38BC3" w14:textId="3C4C4771"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ներկ բացելու համար, 16լ տարայով</w:t>
            </w:r>
          </w:p>
        </w:tc>
        <w:tc>
          <w:tcPr>
            <w:tcW w:w="845" w:type="dxa"/>
            <w:vAlign w:val="center"/>
          </w:tcPr>
          <w:p w14:paraId="1E458A90" w14:textId="09EB7E92"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6CE17E2B" w14:textId="77777777" w:rsidR="0096381B" w:rsidRPr="00A71D81" w:rsidRDefault="0096381B" w:rsidP="0096381B">
            <w:pPr>
              <w:jc w:val="center"/>
              <w:rPr>
                <w:rFonts w:ascii="GHEA Grapalat" w:hAnsi="GHEA Grapalat"/>
                <w:sz w:val="20"/>
              </w:rPr>
            </w:pPr>
          </w:p>
        </w:tc>
        <w:tc>
          <w:tcPr>
            <w:tcW w:w="980" w:type="dxa"/>
          </w:tcPr>
          <w:p w14:paraId="21B218E1" w14:textId="77777777" w:rsidR="0096381B" w:rsidRPr="00A71D81" w:rsidRDefault="0096381B" w:rsidP="0096381B">
            <w:pPr>
              <w:jc w:val="center"/>
              <w:rPr>
                <w:rFonts w:ascii="GHEA Grapalat" w:hAnsi="GHEA Grapalat"/>
                <w:sz w:val="20"/>
              </w:rPr>
            </w:pPr>
          </w:p>
        </w:tc>
        <w:tc>
          <w:tcPr>
            <w:tcW w:w="980" w:type="dxa"/>
            <w:vAlign w:val="center"/>
          </w:tcPr>
          <w:p w14:paraId="5315BD3A" w14:textId="37F1586C" w:rsidR="0096381B" w:rsidRPr="00A71D81" w:rsidRDefault="0096381B" w:rsidP="0096381B">
            <w:pPr>
              <w:jc w:val="center"/>
              <w:rPr>
                <w:rFonts w:ascii="GHEA Grapalat" w:hAnsi="GHEA Grapalat"/>
                <w:sz w:val="20"/>
              </w:rPr>
            </w:pPr>
            <w:r>
              <w:rPr>
                <w:rFonts w:ascii="Calibri" w:hAnsi="Calibri" w:cs="Calibri"/>
                <w:sz w:val="18"/>
                <w:szCs w:val="18"/>
              </w:rPr>
              <w:t>1</w:t>
            </w:r>
          </w:p>
        </w:tc>
        <w:tc>
          <w:tcPr>
            <w:tcW w:w="1521" w:type="dxa"/>
          </w:tcPr>
          <w:p w14:paraId="487140E3" w14:textId="5B3805E5"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3BD31371" w14:textId="0988A32C"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1</w:t>
            </w:r>
          </w:p>
        </w:tc>
        <w:tc>
          <w:tcPr>
            <w:tcW w:w="1296" w:type="dxa"/>
          </w:tcPr>
          <w:p w14:paraId="2B9D9AC3" w14:textId="1653F031"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5D41BC09" w14:textId="77777777" w:rsidTr="00057941">
        <w:tc>
          <w:tcPr>
            <w:tcW w:w="1251" w:type="dxa"/>
            <w:vAlign w:val="center"/>
          </w:tcPr>
          <w:p w14:paraId="700AE4FD" w14:textId="0E79B875"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t>11</w:t>
            </w:r>
          </w:p>
        </w:tc>
        <w:tc>
          <w:tcPr>
            <w:tcW w:w="1317" w:type="dxa"/>
            <w:vAlign w:val="center"/>
          </w:tcPr>
          <w:p w14:paraId="6CFFB9D7" w14:textId="1F50CDFF"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38421160</w:t>
            </w:r>
          </w:p>
        </w:tc>
        <w:tc>
          <w:tcPr>
            <w:tcW w:w="1585" w:type="dxa"/>
            <w:vAlign w:val="center"/>
          </w:tcPr>
          <w:p w14:paraId="298957BB" w14:textId="6258A183"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Մետր լազերային</w:t>
            </w:r>
          </w:p>
        </w:tc>
        <w:tc>
          <w:tcPr>
            <w:tcW w:w="1004" w:type="dxa"/>
            <w:vAlign w:val="center"/>
          </w:tcPr>
          <w:p w14:paraId="14F766B2" w14:textId="77777777" w:rsidR="0096381B" w:rsidRPr="00000745" w:rsidRDefault="0096381B" w:rsidP="0096381B">
            <w:pPr>
              <w:jc w:val="center"/>
              <w:rPr>
                <w:rFonts w:ascii="GHEA Grapalat" w:hAnsi="GHEA Grapalat"/>
                <w:sz w:val="20"/>
                <w:szCs w:val="20"/>
              </w:rPr>
            </w:pPr>
          </w:p>
        </w:tc>
        <w:tc>
          <w:tcPr>
            <w:tcW w:w="2933" w:type="dxa"/>
            <w:vAlign w:val="center"/>
          </w:tcPr>
          <w:p w14:paraId="722B7242" w14:textId="37A6187C"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լարում 2*1.5 վ, լազերի տեսակ՝620-690 nm, լազերի դաս՝ 1դաս, 1mW, չափման միավորը՝ մետր, ֆունտ, դյույմ,  չափման արագությունը ՝ 30 վարկյան,  աշխ. ջերմաստիճանը ՝ 0- ից 400 0C քաշը՝ առանց  մարտկոցների 82 գրամ, չափսերը ՝ 115*50*23մմ աշխատանքային հեռավորությունը՝   առնվազն 50մ</w:t>
            </w:r>
          </w:p>
        </w:tc>
        <w:tc>
          <w:tcPr>
            <w:tcW w:w="845" w:type="dxa"/>
            <w:vAlign w:val="center"/>
          </w:tcPr>
          <w:p w14:paraId="07CB45A4" w14:textId="76BDBEEC"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1C3B5B34" w14:textId="77777777" w:rsidR="0096381B" w:rsidRPr="00A71D81" w:rsidRDefault="0096381B" w:rsidP="0096381B">
            <w:pPr>
              <w:jc w:val="center"/>
              <w:rPr>
                <w:rFonts w:ascii="GHEA Grapalat" w:hAnsi="GHEA Grapalat"/>
                <w:sz w:val="20"/>
              </w:rPr>
            </w:pPr>
          </w:p>
        </w:tc>
        <w:tc>
          <w:tcPr>
            <w:tcW w:w="980" w:type="dxa"/>
          </w:tcPr>
          <w:p w14:paraId="2C269D54" w14:textId="77777777" w:rsidR="0096381B" w:rsidRPr="00A71D81" w:rsidRDefault="0096381B" w:rsidP="0096381B">
            <w:pPr>
              <w:jc w:val="center"/>
              <w:rPr>
                <w:rFonts w:ascii="GHEA Grapalat" w:hAnsi="GHEA Grapalat"/>
                <w:sz w:val="20"/>
              </w:rPr>
            </w:pPr>
          </w:p>
        </w:tc>
        <w:tc>
          <w:tcPr>
            <w:tcW w:w="980" w:type="dxa"/>
            <w:vAlign w:val="center"/>
          </w:tcPr>
          <w:p w14:paraId="08678CD5" w14:textId="0EE8168F" w:rsidR="0096381B" w:rsidRPr="00A71D81" w:rsidRDefault="0096381B" w:rsidP="0096381B">
            <w:pPr>
              <w:jc w:val="center"/>
              <w:rPr>
                <w:rFonts w:ascii="GHEA Grapalat" w:hAnsi="GHEA Grapalat"/>
                <w:sz w:val="20"/>
              </w:rPr>
            </w:pPr>
            <w:r>
              <w:rPr>
                <w:rFonts w:ascii="Calibri" w:hAnsi="Calibri" w:cs="Calibri"/>
                <w:sz w:val="18"/>
                <w:szCs w:val="18"/>
              </w:rPr>
              <w:t>2</w:t>
            </w:r>
          </w:p>
        </w:tc>
        <w:tc>
          <w:tcPr>
            <w:tcW w:w="1521" w:type="dxa"/>
          </w:tcPr>
          <w:p w14:paraId="606E6546" w14:textId="7931A3BC"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06300C65" w14:textId="6888E957"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2</w:t>
            </w:r>
          </w:p>
        </w:tc>
        <w:tc>
          <w:tcPr>
            <w:tcW w:w="1296" w:type="dxa"/>
          </w:tcPr>
          <w:p w14:paraId="7C58299F" w14:textId="7ADF670C"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19644399" w14:textId="77777777" w:rsidTr="00057941">
        <w:tc>
          <w:tcPr>
            <w:tcW w:w="1251" w:type="dxa"/>
            <w:vAlign w:val="center"/>
          </w:tcPr>
          <w:p w14:paraId="275B6BEE" w14:textId="6EA61015"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t>12</w:t>
            </w:r>
          </w:p>
        </w:tc>
        <w:tc>
          <w:tcPr>
            <w:tcW w:w="1317" w:type="dxa"/>
            <w:vAlign w:val="center"/>
          </w:tcPr>
          <w:p w14:paraId="33CA3465" w14:textId="77777777" w:rsidR="0096381B" w:rsidRDefault="0096381B" w:rsidP="0096381B">
            <w:pPr>
              <w:jc w:val="center"/>
              <w:rPr>
                <w:rFonts w:ascii="Calibri" w:hAnsi="Calibri" w:cs="Calibri"/>
                <w:sz w:val="22"/>
                <w:szCs w:val="22"/>
              </w:rPr>
            </w:pPr>
            <w:r>
              <w:rPr>
                <w:rFonts w:ascii="Calibri" w:hAnsi="Calibri" w:cs="Calibri"/>
                <w:sz w:val="22"/>
                <w:szCs w:val="22"/>
              </w:rPr>
              <w:t>24311170</w:t>
            </w:r>
          </w:p>
          <w:p w14:paraId="79485E34" w14:textId="752E3DAF" w:rsidR="0096381B" w:rsidRPr="00000745" w:rsidRDefault="0096381B" w:rsidP="0096381B">
            <w:pPr>
              <w:jc w:val="center"/>
              <w:rPr>
                <w:rFonts w:ascii="GHEA Grapalat" w:hAnsi="GHEA Grapalat"/>
                <w:sz w:val="20"/>
                <w:szCs w:val="20"/>
              </w:rPr>
            </w:pPr>
          </w:p>
        </w:tc>
        <w:tc>
          <w:tcPr>
            <w:tcW w:w="1585" w:type="dxa"/>
            <w:vAlign w:val="center"/>
          </w:tcPr>
          <w:p w14:paraId="6852DB70" w14:textId="1A5BA394"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Հալոգեն լամպ</w:t>
            </w:r>
          </w:p>
        </w:tc>
        <w:tc>
          <w:tcPr>
            <w:tcW w:w="1004" w:type="dxa"/>
            <w:vAlign w:val="center"/>
          </w:tcPr>
          <w:p w14:paraId="4DB93CEA" w14:textId="77777777" w:rsidR="0096381B" w:rsidRPr="00000745" w:rsidRDefault="0096381B" w:rsidP="0096381B">
            <w:pPr>
              <w:jc w:val="center"/>
              <w:rPr>
                <w:rFonts w:ascii="GHEA Grapalat" w:hAnsi="GHEA Grapalat"/>
                <w:sz w:val="20"/>
                <w:szCs w:val="20"/>
              </w:rPr>
            </w:pPr>
          </w:p>
        </w:tc>
        <w:tc>
          <w:tcPr>
            <w:tcW w:w="2933" w:type="dxa"/>
            <w:vAlign w:val="center"/>
          </w:tcPr>
          <w:p w14:paraId="5662C60E" w14:textId="7D3912E0"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220վ 150վտ    ուղիղ միացման, երկկողմանի կոնտակտով, գործարանային փաթեթավորմանբ, արտաքին լուսավորության համար, ըստ նորմատիվ փաստաթղթերի: Անվտանգությունը՝ ըստ ՀՀ կառավարության 2005թ , փետրվարի 3-ի N150-Ն որոշմամբ հաստատված «Ցածր լարման էլեկտրասարքավորումների  ներկայացվող պահանջների»</w:t>
            </w:r>
          </w:p>
        </w:tc>
        <w:tc>
          <w:tcPr>
            <w:tcW w:w="845" w:type="dxa"/>
            <w:vAlign w:val="center"/>
          </w:tcPr>
          <w:p w14:paraId="2654FA41" w14:textId="3A04D4A1"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25114A0F" w14:textId="77777777" w:rsidR="0096381B" w:rsidRPr="00A71D81" w:rsidRDefault="0096381B" w:rsidP="0096381B">
            <w:pPr>
              <w:jc w:val="center"/>
              <w:rPr>
                <w:rFonts w:ascii="GHEA Grapalat" w:hAnsi="GHEA Grapalat"/>
                <w:sz w:val="20"/>
              </w:rPr>
            </w:pPr>
          </w:p>
        </w:tc>
        <w:tc>
          <w:tcPr>
            <w:tcW w:w="980" w:type="dxa"/>
          </w:tcPr>
          <w:p w14:paraId="2352EF01" w14:textId="77777777" w:rsidR="0096381B" w:rsidRPr="00A71D81" w:rsidRDefault="0096381B" w:rsidP="0096381B">
            <w:pPr>
              <w:jc w:val="center"/>
              <w:rPr>
                <w:rFonts w:ascii="GHEA Grapalat" w:hAnsi="GHEA Grapalat"/>
                <w:sz w:val="20"/>
              </w:rPr>
            </w:pPr>
          </w:p>
        </w:tc>
        <w:tc>
          <w:tcPr>
            <w:tcW w:w="980" w:type="dxa"/>
            <w:vAlign w:val="center"/>
          </w:tcPr>
          <w:p w14:paraId="32EBD799" w14:textId="00A66A55" w:rsidR="0096381B" w:rsidRPr="00A71D81" w:rsidRDefault="0096381B" w:rsidP="0096381B">
            <w:pPr>
              <w:jc w:val="center"/>
              <w:rPr>
                <w:rFonts w:ascii="GHEA Grapalat" w:hAnsi="GHEA Grapalat"/>
                <w:sz w:val="20"/>
              </w:rPr>
            </w:pPr>
            <w:r>
              <w:rPr>
                <w:rFonts w:ascii="Calibri" w:hAnsi="Calibri" w:cs="Calibri"/>
                <w:sz w:val="18"/>
                <w:szCs w:val="18"/>
              </w:rPr>
              <w:t>6</w:t>
            </w:r>
          </w:p>
        </w:tc>
        <w:tc>
          <w:tcPr>
            <w:tcW w:w="1521" w:type="dxa"/>
          </w:tcPr>
          <w:p w14:paraId="3FA7ACC4" w14:textId="7FB93992"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1E9BA5E9" w14:textId="4DF9DE33"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6</w:t>
            </w:r>
          </w:p>
        </w:tc>
        <w:tc>
          <w:tcPr>
            <w:tcW w:w="1296" w:type="dxa"/>
          </w:tcPr>
          <w:p w14:paraId="543892CA" w14:textId="67813CCE"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1F7E3FA4" w14:textId="77777777" w:rsidTr="00057941">
        <w:tc>
          <w:tcPr>
            <w:tcW w:w="1251" w:type="dxa"/>
            <w:vAlign w:val="center"/>
          </w:tcPr>
          <w:p w14:paraId="4D6FE4BF" w14:textId="73C3DC94"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t>13</w:t>
            </w:r>
          </w:p>
        </w:tc>
        <w:tc>
          <w:tcPr>
            <w:tcW w:w="1317" w:type="dxa"/>
            <w:vAlign w:val="center"/>
          </w:tcPr>
          <w:p w14:paraId="6A0C2793" w14:textId="6F571947" w:rsidR="0096381B" w:rsidRDefault="0096381B" w:rsidP="0096381B">
            <w:pPr>
              <w:jc w:val="center"/>
              <w:rPr>
                <w:rFonts w:ascii="Calibri" w:hAnsi="Calibri" w:cs="Calibri"/>
                <w:sz w:val="22"/>
                <w:szCs w:val="22"/>
              </w:rPr>
            </w:pPr>
            <w:r>
              <w:rPr>
                <w:rFonts w:ascii="Calibri" w:hAnsi="Calibri" w:cs="Calibri"/>
                <w:sz w:val="22"/>
                <w:szCs w:val="22"/>
              </w:rPr>
              <w:t>31512430/1</w:t>
            </w:r>
          </w:p>
          <w:p w14:paraId="58A756E4" w14:textId="1A211BB3" w:rsidR="0096381B" w:rsidRPr="00000745" w:rsidRDefault="0096381B" w:rsidP="0096381B">
            <w:pPr>
              <w:jc w:val="center"/>
              <w:rPr>
                <w:rFonts w:ascii="GHEA Grapalat" w:hAnsi="GHEA Grapalat"/>
                <w:sz w:val="20"/>
                <w:szCs w:val="20"/>
              </w:rPr>
            </w:pPr>
          </w:p>
        </w:tc>
        <w:tc>
          <w:tcPr>
            <w:tcW w:w="1585" w:type="dxa"/>
            <w:vAlign w:val="center"/>
          </w:tcPr>
          <w:p w14:paraId="26BD4B10" w14:textId="119617FC"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Լամպ/ԼԵԴ</w:t>
            </w:r>
          </w:p>
        </w:tc>
        <w:tc>
          <w:tcPr>
            <w:tcW w:w="1004" w:type="dxa"/>
            <w:vAlign w:val="center"/>
          </w:tcPr>
          <w:p w14:paraId="46F55D4F" w14:textId="77777777" w:rsidR="0096381B" w:rsidRPr="00000745" w:rsidRDefault="0096381B" w:rsidP="0096381B">
            <w:pPr>
              <w:jc w:val="center"/>
              <w:rPr>
                <w:rFonts w:ascii="GHEA Grapalat" w:hAnsi="GHEA Grapalat"/>
                <w:sz w:val="20"/>
                <w:szCs w:val="20"/>
              </w:rPr>
            </w:pPr>
          </w:p>
        </w:tc>
        <w:tc>
          <w:tcPr>
            <w:tcW w:w="2933" w:type="dxa"/>
            <w:vAlign w:val="center"/>
          </w:tcPr>
          <w:p w14:paraId="4E0977E4" w14:textId="61CD3957"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ԼԵԴ լամպ կլոր 15 վատ կախովի առաստաղի համար Ե27</w:t>
            </w:r>
          </w:p>
        </w:tc>
        <w:tc>
          <w:tcPr>
            <w:tcW w:w="845" w:type="dxa"/>
            <w:vAlign w:val="center"/>
          </w:tcPr>
          <w:p w14:paraId="5C4937A6" w14:textId="3B40F8BC"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7FE8C2A1" w14:textId="77777777" w:rsidR="0096381B" w:rsidRPr="00A71D81" w:rsidRDefault="0096381B" w:rsidP="0096381B">
            <w:pPr>
              <w:jc w:val="center"/>
              <w:rPr>
                <w:rFonts w:ascii="GHEA Grapalat" w:hAnsi="GHEA Grapalat"/>
                <w:sz w:val="20"/>
              </w:rPr>
            </w:pPr>
          </w:p>
        </w:tc>
        <w:tc>
          <w:tcPr>
            <w:tcW w:w="980" w:type="dxa"/>
          </w:tcPr>
          <w:p w14:paraId="1F7F86D6" w14:textId="77777777" w:rsidR="0096381B" w:rsidRPr="00A71D81" w:rsidRDefault="0096381B" w:rsidP="0096381B">
            <w:pPr>
              <w:jc w:val="center"/>
              <w:rPr>
                <w:rFonts w:ascii="GHEA Grapalat" w:hAnsi="GHEA Grapalat"/>
                <w:sz w:val="20"/>
              </w:rPr>
            </w:pPr>
          </w:p>
        </w:tc>
        <w:tc>
          <w:tcPr>
            <w:tcW w:w="980" w:type="dxa"/>
            <w:vAlign w:val="center"/>
          </w:tcPr>
          <w:p w14:paraId="42C5D327" w14:textId="2BC442B0" w:rsidR="0096381B" w:rsidRPr="00A71D81" w:rsidRDefault="0096381B" w:rsidP="0096381B">
            <w:pPr>
              <w:jc w:val="center"/>
              <w:rPr>
                <w:rFonts w:ascii="GHEA Grapalat" w:hAnsi="GHEA Grapalat"/>
                <w:sz w:val="20"/>
              </w:rPr>
            </w:pPr>
            <w:r>
              <w:rPr>
                <w:rFonts w:ascii="Calibri" w:hAnsi="Calibri" w:cs="Calibri"/>
                <w:sz w:val="18"/>
                <w:szCs w:val="18"/>
              </w:rPr>
              <w:t>34</w:t>
            </w:r>
          </w:p>
        </w:tc>
        <w:tc>
          <w:tcPr>
            <w:tcW w:w="1521" w:type="dxa"/>
          </w:tcPr>
          <w:p w14:paraId="7A648C64" w14:textId="334301BA"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7E6AD18F" w14:textId="52896279"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34</w:t>
            </w:r>
          </w:p>
        </w:tc>
        <w:tc>
          <w:tcPr>
            <w:tcW w:w="1296" w:type="dxa"/>
          </w:tcPr>
          <w:p w14:paraId="62F65741" w14:textId="64069801"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03B400BA" w14:textId="77777777" w:rsidTr="00057941">
        <w:tc>
          <w:tcPr>
            <w:tcW w:w="1251" w:type="dxa"/>
            <w:vAlign w:val="center"/>
          </w:tcPr>
          <w:p w14:paraId="106DAC62" w14:textId="3BF209C9"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t>14</w:t>
            </w:r>
          </w:p>
        </w:tc>
        <w:tc>
          <w:tcPr>
            <w:tcW w:w="1317" w:type="dxa"/>
            <w:vAlign w:val="center"/>
          </w:tcPr>
          <w:p w14:paraId="11DBB604" w14:textId="7123B07A" w:rsidR="0096381B" w:rsidRDefault="0096381B" w:rsidP="0096381B">
            <w:pPr>
              <w:jc w:val="center"/>
              <w:rPr>
                <w:rFonts w:ascii="Calibri" w:hAnsi="Calibri" w:cs="Calibri"/>
                <w:sz w:val="22"/>
                <w:szCs w:val="22"/>
              </w:rPr>
            </w:pPr>
            <w:r>
              <w:rPr>
                <w:rFonts w:ascii="Calibri" w:hAnsi="Calibri" w:cs="Calibri"/>
                <w:sz w:val="22"/>
                <w:szCs w:val="22"/>
              </w:rPr>
              <w:t>31512430/2</w:t>
            </w:r>
          </w:p>
          <w:p w14:paraId="5A7AE119" w14:textId="04678165" w:rsidR="0096381B" w:rsidRPr="00000745" w:rsidRDefault="0096381B" w:rsidP="0096381B">
            <w:pPr>
              <w:jc w:val="center"/>
              <w:rPr>
                <w:rFonts w:ascii="GHEA Grapalat" w:hAnsi="GHEA Grapalat"/>
                <w:sz w:val="20"/>
                <w:szCs w:val="20"/>
              </w:rPr>
            </w:pPr>
          </w:p>
        </w:tc>
        <w:tc>
          <w:tcPr>
            <w:tcW w:w="1585" w:type="dxa"/>
            <w:vAlign w:val="center"/>
          </w:tcPr>
          <w:p w14:paraId="371A7072" w14:textId="12EB9D2B"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Լամպ/ԼԵԴ</w:t>
            </w:r>
          </w:p>
        </w:tc>
        <w:tc>
          <w:tcPr>
            <w:tcW w:w="1004" w:type="dxa"/>
            <w:vAlign w:val="center"/>
          </w:tcPr>
          <w:p w14:paraId="0C58A2A1" w14:textId="77777777" w:rsidR="0096381B" w:rsidRPr="00000745" w:rsidRDefault="0096381B" w:rsidP="0096381B">
            <w:pPr>
              <w:jc w:val="center"/>
              <w:rPr>
                <w:rFonts w:ascii="GHEA Grapalat" w:hAnsi="GHEA Grapalat"/>
                <w:sz w:val="20"/>
                <w:szCs w:val="20"/>
              </w:rPr>
            </w:pPr>
          </w:p>
        </w:tc>
        <w:tc>
          <w:tcPr>
            <w:tcW w:w="2933" w:type="dxa"/>
            <w:vAlign w:val="center"/>
          </w:tcPr>
          <w:p w14:paraId="3F63AC77" w14:textId="23CF2CA7"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Լամպ/ԼԵԴլամպ,կլոր,18ՎԱՏ/կախովի առաստաղի համար Ե27</w:t>
            </w:r>
          </w:p>
        </w:tc>
        <w:tc>
          <w:tcPr>
            <w:tcW w:w="845" w:type="dxa"/>
            <w:vAlign w:val="center"/>
          </w:tcPr>
          <w:p w14:paraId="6DDC30FD" w14:textId="16DDC089"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335038FF" w14:textId="77777777" w:rsidR="0096381B" w:rsidRPr="00A71D81" w:rsidRDefault="0096381B" w:rsidP="0096381B">
            <w:pPr>
              <w:jc w:val="center"/>
              <w:rPr>
                <w:rFonts w:ascii="GHEA Grapalat" w:hAnsi="GHEA Grapalat"/>
                <w:sz w:val="20"/>
              </w:rPr>
            </w:pPr>
          </w:p>
        </w:tc>
        <w:tc>
          <w:tcPr>
            <w:tcW w:w="980" w:type="dxa"/>
          </w:tcPr>
          <w:p w14:paraId="27A75572" w14:textId="77777777" w:rsidR="0096381B" w:rsidRPr="00A71D81" w:rsidRDefault="0096381B" w:rsidP="0096381B">
            <w:pPr>
              <w:jc w:val="center"/>
              <w:rPr>
                <w:rFonts w:ascii="GHEA Grapalat" w:hAnsi="GHEA Grapalat"/>
                <w:sz w:val="20"/>
              </w:rPr>
            </w:pPr>
          </w:p>
        </w:tc>
        <w:tc>
          <w:tcPr>
            <w:tcW w:w="980" w:type="dxa"/>
            <w:vAlign w:val="center"/>
          </w:tcPr>
          <w:p w14:paraId="65AE9113" w14:textId="45D13328" w:rsidR="0096381B" w:rsidRPr="00A71D81" w:rsidRDefault="0096381B" w:rsidP="0096381B">
            <w:pPr>
              <w:jc w:val="center"/>
              <w:rPr>
                <w:rFonts w:ascii="GHEA Grapalat" w:hAnsi="GHEA Grapalat"/>
                <w:sz w:val="20"/>
              </w:rPr>
            </w:pPr>
            <w:r>
              <w:rPr>
                <w:rFonts w:ascii="Calibri" w:hAnsi="Calibri" w:cs="Calibri"/>
                <w:sz w:val="18"/>
                <w:szCs w:val="18"/>
              </w:rPr>
              <w:t>5</w:t>
            </w:r>
          </w:p>
        </w:tc>
        <w:tc>
          <w:tcPr>
            <w:tcW w:w="1521" w:type="dxa"/>
          </w:tcPr>
          <w:p w14:paraId="5985C2D7" w14:textId="7BB3806F"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7B90966E" w14:textId="6784C92D"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5</w:t>
            </w:r>
          </w:p>
        </w:tc>
        <w:tc>
          <w:tcPr>
            <w:tcW w:w="1296" w:type="dxa"/>
          </w:tcPr>
          <w:p w14:paraId="74E8027A" w14:textId="6C025127"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4E9B8C87" w14:textId="77777777" w:rsidTr="00057941">
        <w:trPr>
          <w:trHeight w:val="949"/>
        </w:trPr>
        <w:tc>
          <w:tcPr>
            <w:tcW w:w="1251" w:type="dxa"/>
            <w:vAlign w:val="center"/>
          </w:tcPr>
          <w:p w14:paraId="238559D7" w14:textId="4F6E2CC6"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lastRenderedPageBreak/>
              <w:t>15</w:t>
            </w:r>
          </w:p>
        </w:tc>
        <w:tc>
          <w:tcPr>
            <w:tcW w:w="1317" w:type="dxa"/>
            <w:vAlign w:val="center"/>
          </w:tcPr>
          <w:p w14:paraId="2EC21600" w14:textId="4265AC91" w:rsidR="0096381B" w:rsidRDefault="0096381B" w:rsidP="0096381B">
            <w:pPr>
              <w:jc w:val="center"/>
              <w:rPr>
                <w:rFonts w:ascii="Calibri" w:hAnsi="Calibri" w:cs="Calibri"/>
                <w:sz w:val="22"/>
                <w:szCs w:val="22"/>
              </w:rPr>
            </w:pPr>
            <w:r>
              <w:rPr>
                <w:rFonts w:ascii="Calibri" w:hAnsi="Calibri" w:cs="Calibri"/>
                <w:sz w:val="22"/>
                <w:szCs w:val="22"/>
              </w:rPr>
              <w:t>31512430/3</w:t>
            </w:r>
          </w:p>
          <w:p w14:paraId="4DD44F57" w14:textId="1887D9FA" w:rsidR="0096381B" w:rsidRPr="00000745" w:rsidRDefault="0096381B" w:rsidP="0096381B">
            <w:pPr>
              <w:jc w:val="center"/>
              <w:rPr>
                <w:rFonts w:ascii="GHEA Grapalat" w:hAnsi="GHEA Grapalat"/>
                <w:sz w:val="20"/>
                <w:szCs w:val="20"/>
              </w:rPr>
            </w:pPr>
          </w:p>
        </w:tc>
        <w:tc>
          <w:tcPr>
            <w:tcW w:w="1585" w:type="dxa"/>
            <w:vAlign w:val="center"/>
          </w:tcPr>
          <w:p w14:paraId="64F4AC52" w14:textId="4622D4B8"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Լամպ</w:t>
            </w:r>
          </w:p>
        </w:tc>
        <w:tc>
          <w:tcPr>
            <w:tcW w:w="1004" w:type="dxa"/>
            <w:vAlign w:val="center"/>
          </w:tcPr>
          <w:p w14:paraId="1983BF53" w14:textId="77777777" w:rsidR="0096381B" w:rsidRPr="00000745" w:rsidRDefault="0096381B" w:rsidP="0096381B">
            <w:pPr>
              <w:jc w:val="center"/>
              <w:rPr>
                <w:rFonts w:ascii="GHEA Grapalat" w:hAnsi="GHEA Grapalat"/>
                <w:sz w:val="20"/>
                <w:szCs w:val="20"/>
              </w:rPr>
            </w:pPr>
          </w:p>
        </w:tc>
        <w:tc>
          <w:tcPr>
            <w:tcW w:w="2933" w:type="dxa"/>
            <w:vAlign w:val="center"/>
          </w:tcPr>
          <w:p w14:paraId="6E4F9E74" w14:textId="771274E7"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ցերեկային , երկ.120սմ,40ՎԱՏ</w:t>
            </w:r>
          </w:p>
        </w:tc>
        <w:tc>
          <w:tcPr>
            <w:tcW w:w="845" w:type="dxa"/>
            <w:vAlign w:val="center"/>
          </w:tcPr>
          <w:p w14:paraId="7F7EB708" w14:textId="4ED21C8D" w:rsidR="0096381B" w:rsidRPr="00A71D81" w:rsidRDefault="0096381B" w:rsidP="0096381B">
            <w:pPr>
              <w:jc w:val="center"/>
              <w:rPr>
                <w:rFonts w:ascii="GHEA Grapalat" w:hAnsi="GHEA Grapalat"/>
                <w:sz w:val="20"/>
              </w:rPr>
            </w:pPr>
            <w:r>
              <w:rPr>
                <w:rFonts w:ascii="Calibri" w:hAnsi="Calibri" w:cs="Calibri"/>
                <w:sz w:val="16"/>
                <w:szCs w:val="16"/>
              </w:rPr>
              <w:t>հատ</w:t>
            </w:r>
          </w:p>
        </w:tc>
        <w:tc>
          <w:tcPr>
            <w:tcW w:w="809" w:type="dxa"/>
          </w:tcPr>
          <w:p w14:paraId="3B40A784" w14:textId="77777777" w:rsidR="0096381B" w:rsidRPr="00A71D81" w:rsidRDefault="0096381B" w:rsidP="0096381B">
            <w:pPr>
              <w:jc w:val="center"/>
              <w:rPr>
                <w:rFonts w:ascii="GHEA Grapalat" w:hAnsi="GHEA Grapalat"/>
                <w:sz w:val="20"/>
              </w:rPr>
            </w:pPr>
          </w:p>
        </w:tc>
        <w:tc>
          <w:tcPr>
            <w:tcW w:w="980" w:type="dxa"/>
          </w:tcPr>
          <w:p w14:paraId="3A67454D" w14:textId="77777777" w:rsidR="0096381B" w:rsidRPr="00A71D81" w:rsidRDefault="0096381B" w:rsidP="0096381B">
            <w:pPr>
              <w:jc w:val="center"/>
              <w:rPr>
                <w:rFonts w:ascii="GHEA Grapalat" w:hAnsi="GHEA Grapalat"/>
                <w:sz w:val="20"/>
              </w:rPr>
            </w:pPr>
          </w:p>
        </w:tc>
        <w:tc>
          <w:tcPr>
            <w:tcW w:w="980" w:type="dxa"/>
            <w:vAlign w:val="center"/>
          </w:tcPr>
          <w:p w14:paraId="6264ABFD" w14:textId="0EDB966D" w:rsidR="0096381B" w:rsidRPr="00A71D81" w:rsidRDefault="0096381B" w:rsidP="0096381B">
            <w:pPr>
              <w:jc w:val="center"/>
              <w:rPr>
                <w:rFonts w:ascii="GHEA Grapalat" w:hAnsi="GHEA Grapalat"/>
                <w:sz w:val="20"/>
              </w:rPr>
            </w:pPr>
            <w:r>
              <w:rPr>
                <w:rFonts w:ascii="Calibri" w:hAnsi="Calibri" w:cs="Calibri"/>
                <w:sz w:val="18"/>
                <w:szCs w:val="18"/>
              </w:rPr>
              <w:t>17</w:t>
            </w:r>
          </w:p>
        </w:tc>
        <w:tc>
          <w:tcPr>
            <w:tcW w:w="1521" w:type="dxa"/>
          </w:tcPr>
          <w:p w14:paraId="26DA665A" w14:textId="7DB44591"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23955A32" w14:textId="2417E1B1"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17</w:t>
            </w:r>
          </w:p>
        </w:tc>
        <w:tc>
          <w:tcPr>
            <w:tcW w:w="1296" w:type="dxa"/>
          </w:tcPr>
          <w:p w14:paraId="33B1FF4A" w14:textId="2FF02980"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69B3FAFC" w14:textId="77777777" w:rsidTr="00057941">
        <w:tc>
          <w:tcPr>
            <w:tcW w:w="1251" w:type="dxa"/>
            <w:vAlign w:val="center"/>
          </w:tcPr>
          <w:p w14:paraId="22EAAE61" w14:textId="50B89014"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t>16</w:t>
            </w:r>
          </w:p>
        </w:tc>
        <w:tc>
          <w:tcPr>
            <w:tcW w:w="1317" w:type="dxa"/>
            <w:vAlign w:val="center"/>
          </w:tcPr>
          <w:p w14:paraId="5333F55E" w14:textId="04AA30D8" w:rsidR="0096381B" w:rsidRDefault="0096381B" w:rsidP="0096381B">
            <w:pPr>
              <w:jc w:val="center"/>
              <w:rPr>
                <w:rFonts w:ascii="Calibri" w:hAnsi="Calibri" w:cs="Calibri"/>
                <w:sz w:val="22"/>
                <w:szCs w:val="22"/>
              </w:rPr>
            </w:pPr>
            <w:r>
              <w:rPr>
                <w:rFonts w:ascii="Calibri" w:hAnsi="Calibri" w:cs="Calibri"/>
                <w:sz w:val="22"/>
                <w:szCs w:val="22"/>
              </w:rPr>
              <w:t>44322200/1</w:t>
            </w:r>
          </w:p>
          <w:p w14:paraId="203077A9" w14:textId="524E5F98" w:rsidR="0096381B" w:rsidRPr="00000745" w:rsidRDefault="0096381B" w:rsidP="0096381B">
            <w:pPr>
              <w:jc w:val="center"/>
              <w:rPr>
                <w:rFonts w:ascii="GHEA Grapalat" w:hAnsi="GHEA Grapalat"/>
                <w:sz w:val="20"/>
                <w:szCs w:val="20"/>
              </w:rPr>
            </w:pPr>
          </w:p>
        </w:tc>
        <w:tc>
          <w:tcPr>
            <w:tcW w:w="1585" w:type="dxa"/>
            <w:vAlign w:val="center"/>
          </w:tcPr>
          <w:p w14:paraId="7E6B5F9D" w14:textId="2B67A122"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Հոսանքի լար</w:t>
            </w:r>
          </w:p>
        </w:tc>
        <w:tc>
          <w:tcPr>
            <w:tcW w:w="1004" w:type="dxa"/>
            <w:vAlign w:val="center"/>
          </w:tcPr>
          <w:p w14:paraId="78400657" w14:textId="77777777" w:rsidR="0096381B" w:rsidRPr="00000745" w:rsidRDefault="0096381B" w:rsidP="0096381B">
            <w:pPr>
              <w:jc w:val="center"/>
              <w:rPr>
                <w:rFonts w:ascii="GHEA Grapalat" w:hAnsi="GHEA Grapalat"/>
                <w:sz w:val="20"/>
                <w:szCs w:val="20"/>
              </w:rPr>
            </w:pPr>
          </w:p>
        </w:tc>
        <w:tc>
          <w:tcPr>
            <w:tcW w:w="2933" w:type="dxa"/>
            <w:vAlign w:val="center"/>
          </w:tcPr>
          <w:p w14:paraId="4B401EA2" w14:textId="4B09BABA"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ալյումինե 1 ժիլ,16մմ</w:t>
            </w:r>
          </w:p>
        </w:tc>
        <w:tc>
          <w:tcPr>
            <w:tcW w:w="845" w:type="dxa"/>
            <w:vAlign w:val="center"/>
          </w:tcPr>
          <w:p w14:paraId="75E3FD66" w14:textId="7BA84D68" w:rsidR="0096381B" w:rsidRPr="00A71D81" w:rsidRDefault="0096381B" w:rsidP="0096381B">
            <w:pPr>
              <w:jc w:val="center"/>
              <w:rPr>
                <w:rFonts w:ascii="GHEA Grapalat" w:hAnsi="GHEA Grapalat"/>
                <w:sz w:val="20"/>
              </w:rPr>
            </w:pPr>
            <w:r>
              <w:rPr>
                <w:rFonts w:ascii="Calibri" w:hAnsi="Calibri" w:cs="Calibri"/>
                <w:sz w:val="16"/>
                <w:szCs w:val="16"/>
              </w:rPr>
              <w:t>մետր</w:t>
            </w:r>
          </w:p>
        </w:tc>
        <w:tc>
          <w:tcPr>
            <w:tcW w:w="809" w:type="dxa"/>
          </w:tcPr>
          <w:p w14:paraId="467D1602" w14:textId="77777777" w:rsidR="0096381B" w:rsidRPr="00A71D81" w:rsidRDefault="0096381B" w:rsidP="0096381B">
            <w:pPr>
              <w:jc w:val="center"/>
              <w:rPr>
                <w:rFonts w:ascii="GHEA Grapalat" w:hAnsi="GHEA Grapalat"/>
                <w:sz w:val="20"/>
              </w:rPr>
            </w:pPr>
          </w:p>
        </w:tc>
        <w:tc>
          <w:tcPr>
            <w:tcW w:w="980" w:type="dxa"/>
          </w:tcPr>
          <w:p w14:paraId="47C2308E" w14:textId="77777777" w:rsidR="0096381B" w:rsidRPr="00A71D81" w:rsidRDefault="0096381B" w:rsidP="0096381B">
            <w:pPr>
              <w:jc w:val="center"/>
              <w:rPr>
                <w:rFonts w:ascii="GHEA Grapalat" w:hAnsi="GHEA Grapalat"/>
                <w:sz w:val="20"/>
              </w:rPr>
            </w:pPr>
          </w:p>
        </w:tc>
        <w:tc>
          <w:tcPr>
            <w:tcW w:w="980" w:type="dxa"/>
            <w:vAlign w:val="center"/>
          </w:tcPr>
          <w:p w14:paraId="249E173E" w14:textId="005C0BBC" w:rsidR="0096381B" w:rsidRPr="00A71D81" w:rsidRDefault="0096381B" w:rsidP="0096381B">
            <w:pPr>
              <w:jc w:val="center"/>
              <w:rPr>
                <w:rFonts w:ascii="GHEA Grapalat" w:hAnsi="GHEA Grapalat"/>
                <w:sz w:val="20"/>
              </w:rPr>
            </w:pPr>
            <w:r>
              <w:rPr>
                <w:rFonts w:ascii="Calibri" w:hAnsi="Calibri" w:cs="Calibri"/>
                <w:sz w:val="18"/>
                <w:szCs w:val="18"/>
              </w:rPr>
              <w:t>1000</w:t>
            </w:r>
          </w:p>
        </w:tc>
        <w:tc>
          <w:tcPr>
            <w:tcW w:w="1521" w:type="dxa"/>
          </w:tcPr>
          <w:p w14:paraId="7FCD8BA7" w14:textId="11FD853C" w:rsidR="0096381B" w:rsidRPr="00D74F92" w:rsidRDefault="0096381B" w:rsidP="0096381B">
            <w:pPr>
              <w:jc w:val="center"/>
              <w:rPr>
                <w:rFonts w:ascii="Sylfaen" w:hAnsi="Sylfaen"/>
                <w:sz w:val="12"/>
                <w:szCs w:val="12"/>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0B737E3B" w14:textId="43E0E44E" w:rsidR="0096381B" w:rsidRPr="00D74F92" w:rsidRDefault="0096381B" w:rsidP="0096381B">
            <w:pPr>
              <w:jc w:val="center"/>
              <w:rPr>
                <w:rFonts w:ascii="GHEA Grapalat" w:hAnsi="GHEA Grapalat"/>
                <w:sz w:val="12"/>
                <w:szCs w:val="12"/>
              </w:rPr>
            </w:pPr>
            <w:r w:rsidRPr="00D74F92">
              <w:rPr>
                <w:rFonts w:ascii="Calibri" w:hAnsi="Calibri" w:cs="Calibri"/>
                <w:sz w:val="12"/>
                <w:szCs w:val="12"/>
              </w:rPr>
              <w:t>1000</w:t>
            </w:r>
          </w:p>
        </w:tc>
        <w:tc>
          <w:tcPr>
            <w:tcW w:w="1296" w:type="dxa"/>
          </w:tcPr>
          <w:p w14:paraId="68BE5AF3" w14:textId="49579020" w:rsidR="0096381B" w:rsidRPr="00D74F92" w:rsidRDefault="0096381B" w:rsidP="0096381B">
            <w:pPr>
              <w:jc w:val="center"/>
              <w:rPr>
                <w:rFonts w:ascii="GHEA Grapalat" w:hAnsi="GHEA Grapalat"/>
                <w:sz w:val="12"/>
                <w:szCs w:val="12"/>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2843C69A" w14:textId="77777777" w:rsidTr="00057941">
        <w:tc>
          <w:tcPr>
            <w:tcW w:w="1251" w:type="dxa"/>
            <w:vAlign w:val="center"/>
          </w:tcPr>
          <w:p w14:paraId="3EDEE81D" w14:textId="537C3B89"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t>17</w:t>
            </w:r>
          </w:p>
        </w:tc>
        <w:tc>
          <w:tcPr>
            <w:tcW w:w="1317" w:type="dxa"/>
            <w:vAlign w:val="center"/>
          </w:tcPr>
          <w:p w14:paraId="087B7D4D" w14:textId="1FDCB799"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44511371</w:t>
            </w:r>
          </w:p>
        </w:tc>
        <w:tc>
          <w:tcPr>
            <w:tcW w:w="1585" w:type="dxa"/>
            <w:vAlign w:val="center"/>
          </w:tcPr>
          <w:p w14:paraId="0482A182" w14:textId="2C1EACAD" w:rsidR="0096381B" w:rsidRPr="00057941" w:rsidRDefault="0096381B" w:rsidP="0096381B">
            <w:pPr>
              <w:jc w:val="center"/>
              <w:rPr>
                <w:rFonts w:ascii="GHEA Grapalat" w:hAnsi="GHEA Grapalat"/>
                <w:sz w:val="20"/>
                <w:szCs w:val="20"/>
              </w:rPr>
            </w:pPr>
            <w:r w:rsidRPr="00057941">
              <w:rPr>
                <w:rFonts w:ascii="Calibri" w:hAnsi="Calibri" w:cs="Calibri"/>
                <w:sz w:val="20"/>
                <w:szCs w:val="20"/>
              </w:rPr>
              <w:t>Ձեռքի գործիքների հավաքածու</w:t>
            </w:r>
          </w:p>
        </w:tc>
        <w:tc>
          <w:tcPr>
            <w:tcW w:w="1004" w:type="dxa"/>
            <w:vAlign w:val="center"/>
          </w:tcPr>
          <w:p w14:paraId="227AA3FD" w14:textId="77777777" w:rsidR="0096381B" w:rsidRPr="00000745" w:rsidRDefault="0096381B" w:rsidP="0096381B">
            <w:pPr>
              <w:jc w:val="center"/>
              <w:rPr>
                <w:rFonts w:ascii="GHEA Grapalat" w:hAnsi="GHEA Grapalat"/>
                <w:sz w:val="20"/>
                <w:szCs w:val="20"/>
              </w:rPr>
            </w:pPr>
          </w:p>
        </w:tc>
        <w:tc>
          <w:tcPr>
            <w:tcW w:w="2933" w:type="dxa"/>
            <w:vAlign w:val="center"/>
          </w:tcPr>
          <w:p w14:paraId="55F1D762" w14:textId="41CBF713" w:rsidR="0096381B" w:rsidRPr="00000745" w:rsidRDefault="0096381B" w:rsidP="0096381B">
            <w:pPr>
              <w:jc w:val="center"/>
              <w:rPr>
                <w:rFonts w:ascii="Sylfaen" w:hAnsi="Sylfaen"/>
                <w:sz w:val="20"/>
                <w:szCs w:val="20"/>
              </w:rPr>
            </w:pPr>
            <w:r w:rsidRPr="00000745">
              <w:rPr>
                <w:rFonts w:ascii="Calibri" w:hAnsi="Calibri" w:cs="Calibri"/>
                <w:sz w:val="20"/>
                <w:szCs w:val="20"/>
              </w:rPr>
              <w:t>հավաքածուն պարունակում է  բոլոր անհրաժեշտ գործիքները, կատարելու համար ցանկացած տեսակի փականագործական աշխատանքներ: Հուսալիություն և երկարակեցություն-Գործիքը պատրաստված է բարձրորակ   քրում վանադիում պողպատից , ինչի շնորհիվ ունի շահագործման երկարակեցություն: Գործիքի բռնակը ապահովում է հարմարավետ շահագործում: առնվազն 4 կտոր է և ավելի:</w:t>
            </w:r>
          </w:p>
        </w:tc>
        <w:tc>
          <w:tcPr>
            <w:tcW w:w="845" w:type="dxa"/>
            <w:vAlign w:val="center"/>
          </w:tcPr>
          <w:p w14:paraId="39E0A677" w14:textId="48AF3A3D" w:rsidR="0096381B" w:rsidRPr="004F3186" w:rsidRDefault="0096381B" w:rsidP="0096381B">
            <w:pPr>
              <w:jc w:val="center"/>
              <w:rPr>
                <w:rFonts w:ascii="Sylfaen" w:hAnsi="Sylfaen" w:cs="Sylfaen"/>
              </w:rPr>
            </w:pPr>
            <w:r>
              <w:rPr>
                <w:rFonts w:ascii="Calibri" w:hAnsi="Calibri" w:cs="Calibri"/>
                <w:sz w:val="16"/>
                <w:szCs w:val="16"/>
              </w:rPr>
              <w:t>հատ</w:t>
            </w:r>
          </w:p>
        </w:tc>
        <w:tc>
          <w:tcPr>
            <w:tcW w:w="809" w:type="dxa"/>
          </w:tcPr>
          <w:p w14:paraId="7A5EF13A" w14:textId="77777777" w:rsidR="0096381B" w:rsidRPr="00A71D81" w:rsidRDefault="0096381B" w:rsidP="0096381B">
            <w:pPr>
              <w:jc w:val="center"/>
              <w:rPr>
                <w:rFonts w:ascii="GHEA Grapalat" w:hAnsi="GHEA Grapalat"/>
                <w:sz w:val="20"/>
              </w:rPr>
            </w:pPr>
          </w:p>
        </w:tc>
        <w:tc>
          <w:tcPr>
            <w:tcW w:w="980" w:type="dxa"/>
          </w:tcPr>
          <w:p w14:paraId="275941A5" w14:textId="77777777" w:rsidR="0096381B" w:rsidRPr="00A71D81" w:rsidRDefault="0096381B" w:rsidP="0096381B">
            <w:pPr>
              <w:jc w:val="center"/>
              <w:rPr>
                <w:rFonts w:ascii="GHEA Grapalat" w:hAnsi="GHEA Grapalat"/>
                <w:sz w:val="20"/>
              </w:rPr>
            </w:pPr>
          </w:p>
        </w:tc>
        <w:tc>
          <w:tcPr>
            <w:tcW w:w="980" w:type="dxa"/>
            <w:vAlign w:val="center"/>
          </w:tcPr>
          <w:p w14:paraId="26382F49" w14:textId="1A5FE715" w:rsidR="0096381B" w:rsidRPr="004F3186" w:rsidRDefault="0096381B" w:rsidP="0096381B">
            <w:pPr>
              <w:jc w:val="center"/>
              <w:rPr>
                <w:rFonts w:ascii="Arial LatArm" w:hAnsi="Arial LatArm" w:cs="Calibri"/>
              </w:rPr>
            </w:pPr>
            <w:r>
              <w:rPr>
                <w:rFonts w:ascii="Calibri" w:hAnsi="Calibri" w:cs="Calibri"/>
                <w:sz w:val="18"/>
                <w:szCs w:val="18"/>
              </w:rPr>
              <w:t>2</w:t>
            </w:r>
          </w:p>
        </w:tc>
        <w:tc>
          <w:tcPr>
            <w:tcW w:w="1521" w:type="dxa"/>
          </w:tcPr>
          <w:p w14:paraId="547ABCEA" w14:textId="1DE7C9A9" w:rsidR="0096381B" w:rsidRPr="00D74F92" w:rsidRDefault="0096381B" w:rsidP="0096381B">
            <w:pPr>
              <w:jc w:val="center"/>
              <w:rPr>
                <w:rFonts w:ascii="Sylfaen" w:hAnsi="Sylfaen"/>
                <w:sz w:val="12"/>
                <w:szCs w:val="12"/>
                <w:lang w:val="hy-AM"/>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03AE3C19" w14:textId="18CA5ED3" w:rsidR="0096381B" w:rsidRPr="00D74F92" w:rsidRDefault="0096381B" w:rsidP="0096381B">
            <w:pPr>
              <w:jc w:val="center"/>
              <w:rPr>
                <w:rFonts w:ascii="Arial LatArm" w:hAnsi="Arial LatArm" w:cs="Calibri"/>
                <w:sz w:val="12"/>
                <w:szCs w:val="12"/>
              </w:rPr>
            </w:pPr>
            <w:r w:rsidRPr="00D74F92">
              <w:rPr>
                <w:rFonts w:ascii="Calibri" w:hAnsi="Calibri" w:cs="Calibri"/>
                <w:sz w:val="12"/>
                <w:szCs w:val="12"/>
              </w:rPr>
              <w:t>2</w:t>
            </w:r>
          </w:p>
        </w:tc>
        <w:tc>
          <w:tcPr>
            <w:tcW w:w="1296" w:type="dxa"/>
          </w:tcPr>
          <w:p w14:paraId="4E442B73" w14:textId="5FE54E14" w:rsidR="0096381B" w:rsidRPr="00D74F92" w:rsidRDefault="0096381B" w:rsidP="0096381B">
            <w:pPr>
              <w:jc w:val="center"/>
              <w:rPr>
                <w:rFonts w:ascii="GHEA Grapalat" w:hAnsi="GHEA Grapalat"/>
                <w:sz w:val="12"/>
                <w:szCs w:val="12"/>
                <w:lang w:val="hy-AM"/>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143A1A3F" w14:textId="77777777" w:rsidTr="00057941">
        <w:tc>
          <w:tcPr>
            <w:tcW w:w="1251" w:type="dxa"/>
            <w:vAlign w:val="center"/>
          </w:tcPr>
          <w:p w14:paraId="5A6E6634" w14:textId="6004E2AA"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t>18</w:t>
            </w:r>
          </w:p>
        </w:tc>
        <w:tc>
          <w:tcPr>
            <w:tcW w:w="1317" w:type="dxa"/>
            <w:vAlign w:val="center"/>
          </w:tcPr>
          <w:p w14:paraId="5853CD2E" w14:textId="40D1A2AF"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44423650</w:t>
            </w:r>
          </w:p>
        </w:tc>
        <w:tc>
          <w:tcPr>
            <w:tcW w:w="1585" w:type="dxa"/>
            <w:vAlign w:val="center"/>
          </w:tcPr>
          <w:p w14:paraId="21F333F5" w14:textId="56BACB38" w:rsidR="0096381B" w:rsidRPr="00057941" w:rsidRDefault="0096381B" w:rsidP="0096381B">
            <w:pPr>
              <w:jc w:val="center"/>
              <w:rPr>
                <w:rFonts w:ascii="GHEA Grapalat" w:hAnsi="GHEA Grapalat"/>
                <w:sz w:val="20"/>
                <w:szCs w:val="20"/>
              </w:rPr>
            </w:pPr>
            <w:r w:rsidRPr="00057941">
              <w:rPr>
                <w:rFonts w:ascii="Calibri" w:hAnsi="Calibri" w:cs="Calibri"/>
                <w:sz w:val="20"/>
                <w:szCs w:val="20"/>
              </w:rPr>
              <w:t>Պակլի</w:t>
            </w:r>
          </w:p>
        </w:tc>
        <w:tc>
          <w:tcPr>
            <w:tcW w:w="1004" w:type="dxa"/>
            <w:vAlign w:val="center"/>
          </w:tcPr>
          <w:p w14:paraId="0A1CF41B" w14:textId="77777777" w:rsidR="0096381B" w:rsidRPr="00000745" w:rsidRDefault="0096381B" w:rsidP="0096381B">
            <w:pPr>
              <w:jc w:val="center"/>
              <w:rPr>
                <w:rFonts w:ascii="GHEA Grapalat" w:hAnsi="GHEA Grapalat"/>
                <w:sz w:val="20"/>
                <w:szCs w:val="20"/>
              </w:rPr>
            </w:pPr>
          </w:p>
        </w:tc>
        <w:tc>
          <w:tcPr>
            <w:tcW w:w="2933" w:type="dxa"/>
            <w:vAlign w:val="center"/>
          </w:tcPr>
          <w:p w14:paraId="13CD68D5" w14:textId="4A5EB3FD" w:rsidR="0096381B" w:rsidRPr="00000745" w:rsidRDefault="0096381B" w:rsidP="0096381B">
            <w:pPr>
              <w:jc w:val="center"/>
              <w:rPr>
                <w:rFonts w:ascii="Sylfaen" w:hAnsi="Sylfaen"/>
                <w:sz w:val="20"/>
                <w:szCs w:val="20"/>
              </w:rPr>
            </w:pPr>
            <w:r w:rsidRPr="00000745">
              <w:rPr>
                <w:rFonts w:ascii="Calibri" w:hAnsi="Calibri" w:cs="Calibri"/>
                <w:sz w:val="20"/>
                <w:szCs w:val="20"/>
              </w:rPr>
              <w:t>Պակլի/ Ժապավենային ֆում փոքր12մմ*11մ</w:t>
            </w:r>
          </w:p>
        </w:tc>
        <w:tc>
          <w:tcPr>
            <w:tcW w:w="845" w:type="dxa"/>
            <w:vAlign w:val="center"/>
          </w:tcPr>
          <w:p w14:paraId="4A3B6F9F" w14:textId="6A2D6CCB" w:rsidR="0096381B" w:rsidRPr="004F3186" w:rsidRDefault="0096381B" w:rsidP="0096381B">
            <w:pPr>
              <w:jc w:val="center"/>
              <w:rPr>
                <w:rFonts w:ascii="Sylfaen" w:hAnsi="Sylfaen" w:cs="Sylfaen"/>
              </w:rPr>
            </w:pPr>
            <w:r>
              <w:rPr>
                <w:rFonts w:ascii="Calibri" w:hAnsi="Calibri" w:cs="Calibri"/>
                <w:sz w:val="16"/>
                <w:szCs w:val="16"/>
              </w:rPr>
              <w:t>հատ</w:t>
            </w:r>
          </w:p>
        </w:tc>
        <w:tc>
          <w:tcPr>
            <w:tcW w:w="809" w:type="dxa"/>
          </w:tcPr>
          <w:p w14:paraId="65360219" w14:textId="77777777" w:rsidR="0096381B" w:rsidRPr="00A71D81" w:rsidRDefault="0096381B" w:rsidP="0096381B">
            <w:pPr>
              <w:jc w:val="center"/>
              <w:rPr>
                <w:rFonts w:ascii="GHEA Grapalat" w:hAnsi="GHEA Grapalat"/>
                <w:sz w:val="20"/>
              </w:rPr>
            </w:pPr>
          </w:p>
        </w:tc>
        <w:tc>
          <w:tcPr>
            <w:tcW w:w="980" w:type="dxa"/>
          </w:tcPr>
          <w:p w14:paraId="63FB6307" w14:textId="77777777" w:rsidR="0096381B" w:rsidRPr="00A71D81" w:rsidRDefault="0096381B" w:rsidP="0096381B">
            <w:pPr>
              <w:jc w:val="center"/>
              <w:rPr>
                <w:rFonts w:ascii="GHEA Grapalat" w:hAnsi="GHEA Grapalat"/>
                <w:sz w:val="20"/>
              </w:rPr>
            </w:pPr>
          </w:p>
        </w:tc>
        <w:tc>
          <w:tcPr>
            <w:tcW w:w="980" w:type="dxa"/>
            <w:vAlign w:val="center"/>
          </w:tcPr>
          <w:p w14:paraId="3E12FD9A" w14:textId="2A01E1E4" w:rsidR="0096381B" w:rsidRPr="004F3186" w:rsidRDefault="0096381B" w:rsidP="0096381B">
            <w:pPr>
              <w:jc w:val="center"/>
              <w:rPr>
                <w:rFonts w:ascii="Arial LatArm" w:hAnsi="Arial LatArm" w:cs="Calibri"/>
              </w:rPr>
            </w:pPr>
            <w:r>
              <w:rPr>
                <w:rFonts w:ascii="Calibri" w:hAnsi="Calibri" w:cs="Calibri"/>
                <w:sz w:val="18"/>
                <w:szCs w:val="18"/>
              </w:rPr>
              <w:t>12</w:t>
            </w:r>
          </w:p>
        </w:tc>
        <w:tc>
          <w:tcPr>
            <w:tcW w:w="1521" w:type="dxa"/>
          </w:tcPr>
          <w:p w14:paraId="7997D2A9" w14:textId="34A1CA7F" w:rsidR="0096381B" w:rsidRPr="00D74F92" w:rsidRDefault="0096381B" w:rsidP="0096381B">
            <w:pPr>
              <w:jc w:val="center"/>
              <w:rPr>
                <w:rFonts w:ascii="Sylfaen" w:hAnsi="Sylfaen"/>
                <w:sz w:val="12"/>
                <w:szCs w:val="12"/>
                <w:lang w:val="hy-AM"/>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507995CE" w14:textId="120294BC" w:rsidR="0096381B" w:rsidRPr="00D74F92" w:rsidRDefault="0096381B" w:rsidP="0096381B">
            <w:pPr>
              <w:jc w:val="center"/>
              <w:rPr>
                <w:rFonts w:ascii="Arial LatArm" w:hAnsi="Arial LatArm" w:cs="Calibri"/>
                <w:sz w:val="12"/>
                <w:szCs w:val="12"/>
              </w:rPr>
            </w:pPr>
            <w:r w:rsidRPr="00D74F92">
              <w:rPr>
                <w:rFonts w:ascii="Calibri" w:hAnsi="Calibri" w:cs="Calibri"/>
                <w:sz w:val="12"/>
                <w:szCs w:val="12"/>
              </w:rPr>
              <w:t>12</w:t>
            </w:r>
          </w:p>
        </w:tc>
        <w:tc>
          <w:tcPr>
            <w:tcW w:w="1296" w:type="dxa"/>
          </w:tcPr>
          <w:p w14:paraId="6374D5C7" w14:textId="1474B048" w:rsidR="0096381B" w:rsidRPr="00D74F92" w:rsidRDefault="0096381B" w:rsidP="0096381B">
            <w:pPr>
              <w:jc w:val="center"/>
              <w:rPr>
                <w:rFonts w:ascii="GHEA Grapalat" w:hAnsi="GHEA Grapalat"/>
                <w:sz w:val="12"/>
                <w:szCs w:val="12"/>
                <w:lang w:val="hy-AM"/>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00BD7717" w14:textId="77777777" w:rsidTr="00057941">
        <w:tc>
          <w:tcPr>
            <w:tcW w:w="1251" w:type="dxa"/>
            <w:vAlign w:val="center"/>
          </w:tcPr>
          <w:p w14:paraId="0CB96AAA" w14:textId="3678832D"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t>19</w:t>
            </w:r>
          </w:p>
        </w:tc>
        <w:tc>
          <w:tcPr>
            <w:tcW w:w="1317" w:type="dxa"/>
            <w:vAlign w:val="center"/>
          </w:tcPr>
          <w:p w14:paraId="403DC304" w14:textId="455ADE6D"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44423650</w:t>
            </w:r>
          </w:p>
        </w:tc>
        <w:tc>
          <w:tcPr>
            <w:tcW w:w="1585" w:type="dxa"/>
            <w:vAlign w:val="center"/>
          </w:tcPr>
          <w:p w14:paraId="1C6F4054" w14:textId="571316BB" w:rsidR="0096381B" w:rsidRPr="00057941" w:rsidRDefault="0096381B" w:rsidP="0096381B">
            <w:pPr>
              <w:jc w:val="center"/>
              <w:rPr>
                <w:rFonts w:ascii="GHEA Grapalat" w:hAnsi="GHEA Grapalat"/>
                <w:sz w:val="20"/>
                <w:szCs w:val="20"/>
              </w:rPr>
            </w:pPr>
            <w:r w:rsidRPr="00057941">
              <w:rPr>
                <w:rFonts w:ascii="Calibri" w:hAnsi="Calibri" w:cs="Calibri"/>
                <w:sz w:val="20"/>
                <w:szCs w:val="20"/>
              </w:rPr>
              <w:t>Պակլի</w:t>
            </w:r>
          </w:p>
        </w:tc>
        <w:tc>
          <w:tcPr>
            <w:tcW w:w="1004" w:type="dxa"/>
            <w:vAlign w:val="center"/>
          </w:tcPr>
          <w:p w14:paraId="7303A21E" w14:textId="77777777" w:rsidR="0096381B" w:rsidRPr="00000745" w:rsidRDefault="0096381B" w:rsidP="0096381B">
            <w:pPr>
              <w:jc w:val="center"/>
              <w:rPr>
                <w:rFonts w:ascii="GHEA Grapalat" w:hAnsi="GHEA Grapalat"/>
                <w:sz w:val="20"/>
                <w:szCs w:val="20"/>
              </w:rPr>
            </w:pPr>
          </w:p>
        </w:tc>
        <w:tc>
          <w:tcPr>
            <w:tcW w:w="2933" w:type="dxa"/>
            <w:vAlign w:val="center"/>
          </w:tcPr>
          <w:p w14:paraId="6D6F3D4D" w14:textId="2E2BDED5" w:rsidR="0096381B" w:rsidRPr="00000745" w:rsidRDefault="0096381B" w:rsidP="0096381B">
            <w:pPr>
              <w:jc w:val="center"/>
              <w:rPr>
                <w:rFonts w:ascii="Sylfaen" w:hAnsi="Sylfaen"/>
                <w:sz w:val="20"/>
                <w:szCs w:val="20"/>
              </w:rPr>
            </w:pPr>
            <w:r w:rsidRPr="00000745">
              <w:rPr>
                <w:rFonts w:ascii="Calibri" w:hAnsi="Calibri" w:cs="Calibri"/>
                <w:sz w:val="20"/>
                <w:szCs w:val="20"/>
              </w:rPr>
              <w:t>Պակլի/ Ժապավենային ֆում մեծ 24մմ*11մ</w:t>
            </w:r>
          </w:p>
        </w:tc>
        <w:tc>
          <w:tcPr>
            <w:tcW w:w="845" w:type="dxa"/>
            <w:vAlign w:val="center"/>
          </w:tcPr>
          <w:p w14:paraId="5F8F9C18" w14:textId="6BB38A46" w:rsidR="0096381B" w:rsidRPr="004F3186" w:rsidRDefault="0096381B" w:rsidP="0096381B">
            <w:pPr>
              <w:jc w:val="center"/>
              <w:rPr>
                <w:rFonts w:ascii="Sylfaen" w:hAnsi="Sylfaen" w:cs="Sylfaen"/>
              </w:rPr>
            </w:pPr>
            <w:r>
              <w:rPr>
                <w:rFonts w:ascii="Calibri" w:hAnsi="Calibri" w:cs="Calibri"/>
                <w:sz w:val="16"/>
                <w:szCs w:val="16"/>
              </w:rPr>
              <w:t>հատ</w:t>
            </w:r>
          </w:p>
        </w:tc>
        <w:tc>
          <w:tcPr>
            <w:tcW w:w="809" w:type="dxa"/>
          </w:tcPr>
          <w:p w14:paraId="23643EEE" w14:textId="77777777" w:rsidR="0096381B" w:rsidRPr="00A71D81" w:rsidRDefault="0096381B" w:rsidP="0096381B">
            <w:pPr>
              <w:jc w:val="center"/>
              <w:rPr>
                <w:rFonts w:ascii="GHEA Grapalat" w:hAnsi="GHEA Grapalat"/>
                <w:sz w:val="20"/>
              </w:rPr>
            </w:pPr>
          </w:p>
        </w:tc>
        <w:tc>
          <w:tcPr>
            <w:tcW w:w="980" w:type="dxa"/>
          </w:tcPr>
          <w:p w14:paraId="57CEEDC0" w14:textId="77777777" w:rsidR="0096381B" w:rsidRPr="00A71D81" w:rsidRDefault="0096381B" w:rsidP="0096381B">
            <w:pPr>
              <w:jc w:val="center"/>
              <w:rPr>
                <w:rFonts w:ascii="GHEA Grapalat" w:hAnsi="GHEA Grapalat"/>
                <w:sz w:val="20"/>
              </w:rPr>
            </w:pPr>
          </w:p>
        </w:tc>
        <w:tc>
          <w:tcPr>
            <w:tcW w:w="980" w:type="dxa"/>
            <w:vAlign w:val="center"/>
          </w:tcPr>
          <w:p w14:paraId="3883CEEB" w14:textId="2543ACFD" w:rsidR="0096381B" w:rsidRPr="004F3186" w:rsidRDefault="0096381B" w:rsidP="0096381B">
            <w:pPr>
              <w:jc w:val="center"/>
              <w:rPr>
                <w:rFonts w:ascii="Arial LatArm" w:hAnsi="Arial LatArm" w:cs="Calibri"/>
              </w:rPr>
            </w:pPr>
            <w:r>
              <w:rPr>
                <w:rFonts w:ascii="Calibri" w:hAnsi="Calibri" w:cs="Calibri"/>
                <w:sz w:val="18"/>
                <w:szCs w:val="18"/>
              </w:rPr>
              <w:t>4</w:t>
            </w:r>
          </w:p>
        </w:tc>
        <w:tc>
          <w:tcPr>
            <w:tcW w:w="1521" w:type="dxa"/>
          </w:tcPr>
          <w:p w14:paraId="33A5E3FD" w14:textId="2A56F684" w:rsidR="0096381B" w:rsidRPr="00D74F92" w:rsidRDefault="0096381B" w:rsidP="0096381B">
            <w:pPr>
              <w:jc w:val="center"/>
              <w:rPr>
                <w:rFonts w:ascii="Sylfaen" w:hAnsi="Sylfaen"/>
                <w:sz w:val="12"/>
                <w:szCs w:val="12"/>
                <w:lang w:val="hy-AM"/>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7E2839D9" w14:textId="0810BCE1" w:rsidR="0096381B" w:rsidRPr="00D74F92" w:rsidRDefault="0096381B" w:rsidP="0096381B">
            <w:pPr>
              <w:jc w:val="center"/>
              <w:rPr>
                <w:rFonts w:ascii="Arial LatArm" w:hAnsi="Arial LatArm" w:cs="Calibri"/>
                <w:sz w:val="12"/>
                <w:szCs w:val="12"/>
              </w:rPr>
            </w:pPr>
            <w:r w:rsidRPr="00D74F92">
              <w:rPr>
                <w:rFonts w:ascii="Calibri" w:hAnsi="Calibri" w:cs="Calibri"/>
                <w:sz w:val="12"/>
                <w:szCs w:val="12"/>
              </w:rPr>
              <w:t>4</w:t>
            </w:r>
          </w:p>
        </w:tc>
        <w:tc>
          <w:tcPr>
            <w:tcW w:w="1296" w:type="dxa"/>
          </w:tcPr>
          <w:p w14:paraId="68402AF9" w14:textId="5B9B76EC" w:rsidR="0096381B" w:rsidRPr="00D74F92" w:rsidRDefault="0096381B" w:rsidP="0096381B">
            <w:pPr>
              <w:jc w:val="center"/>
              <w:rPr>
                <w:rFonts w:ascii="GHEA Grapalat" w:hAnsi="GHEA Grapalat"/>
                <w:sz w:val="12"/>
                <w:szCs w:val="12"/>
                <w:lang w:val="hy-AM"/>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96381B" w:rsidRPr="00A71D81" w14:paraId="7DF3FEF3" w14:textId="77777777" w:rsidTr="00057941">
        <w:tc>
          <w:tcPr>
            <w:tcW w:w="1251" w:type="dxa"/>
            <w:vAlign w:val="center"/>
          </w:tcPr>
          <w:p w14:paraId="6C705337" w14:textId="484D3302" w:rsidR="0096381B" w:rsidRPr="00356841" w:rsidRDefault="00356841" w:rsidP="0096381B">
            <w:pPr>
              <w:jc w:val="center"/>
              <w:rPr>
                <w:rFonts w:ascii="GHEA Grapalat" w:hAnsi="GHEA Grapalat"/>
                <w:sz w:val="20"/>
                <w:szCs w:val="20"/>
                <w:lang w:val="hy-AM"/>
              </w:rPr>
            </w:pPr>
            <w:r>
              <w:rPr>
                <w:rFonts w:ascii="GHEA Grapalat" w:hAnsi="GHEA Grapalat"/>
                <w:sz w:val="20"/>
                <w:szCs w:val="20"/>
                <w:lang w:val="hy-AM"/>
              </w:rPr>
              <w:t>20</w:t>
            </w:r>
          </w:p>
        </w:tc>
        <w:tc>
          <w:tcPr>
            <w:tcW w:w="1317" w:type="dxa"/>
            <w:vAlign w:val="center"/>
          </w:tcPr>
          <w:p w14:paraId="2C3563B0" w14:textId="4A13E70B" w:rsidR="0096381B" w:rsidRPr="00000745" w:rsidRDefault="0096381B" w:rsidP="0096381B">
            <w:pPr>
              <w:jc w:val="center"/>
              <w:rPr>
                <w:rFonts w:ascii="GHEA Grapalat" w:hAnsi="GHEA Grapalat"/>
                <w:sz w:val="20"/>
                <w:szCs w:val="20"/>
              </w:rPr>
            </w:pPr>
            <w:r w:rsidRPr="00000745">
              <w:rPr>
                <w:rFonts w:ascii="Calibri" w:hAnsi="Calibri" w:cs="Calibri"/>
                <w:sz w:val="20"/>
                <w:szCs w:val="20"/>
              </w:rPr>
              <w:t>39717100</w:t>
            </w:r>
          </w:p>
        </w:tc>
        <w:tc>
          <w:tcPr>
            <w:tcW w:w="1585" w:type="dxa"/>
            <w:vAlign w:val="center"/>
          </w:tcPr>
          <w:p w14:paraId="173E1069" w14:textId="125BF9A6" w:rsidR="0096381B" w:rsidRPr="00057941" w:rsidRDefault="0096381B" w:rsidP="0096381B">
            <w:pPr>
              <w:jc w:val="center"/>
              <w:rPr>
                <w:rFonts w:ascii="GHEA Grapalat" w:hAnsi="GHEA Grapalat"/>
                <w:sz w:val="20"/>
                <w:szCs w:val="20"/>
              </w:rPr>
            </w:pPr>
            <w:r w:rsidRPr="00057941">
              <w:rPr>
                <w:rFonts w:ascii="Calibri" w:hAnsi="Calibri" w:cs="Calibri"/>
                <w:sz w:val="20"/>
                <w:szCs w:val="20"/>
              </w:rPr>
              <w:t>Էլեկտրական հովհար (вентилятор)</w:t>
            </w:r>
          </w:p>
        </w:tc>
        <w:tc>
          <w:tcPr>
            <w:tcW w:w="1004" w:type="dxa"/>
            <w:vAlign w:val="center"/>
          </w:tcPr>
          <w:p w14:paraId="43084BD5" w14:textId="77777777" w:rsidR="0096381B" w:rsidRPr="00000745" w:rsidRDefault="0096381B" w:rsidP="0096381B">
            <w:pPr>
              <w:jc w:val="center"/>
              <w:rPr>
                <w:rFonts w:ascii="GHEA Grapalat" w:hAnsi="GHEA Grapalat"/>
                <w:sz w:val="20"/>
                <w:szCs w:val="20"/>
              </w:rPr>
            </w:pPr>
          </w:p>
        </w:tc>
        <w:tc>
          <w:tcPr>
            <w:tcW w:w="2933" w:type="dxa"/>
            <w:vAlign w:val="center"/>
          </w:tcPr>
          <w:p w14:paraId="3052135B" w14:textId="641056C3" w:rsidR="0096381B" w:rsidRPr="00000745" w:rsidRDefault="0096381B" w:rsidP="0096381B">
            <w:pPr>
              <w:jc w:val="center"/>
              <w:rPr>
                <w:rFonts w:ascii="Sylfaen" w:hAnsi="Sylfaen"/>
                <w:sz w:val="20"/>
                <w:szCs w:val="20"/>
              </w:rPr>
            </w:pPr>
            <w:r w:rsidRPr="00000745">
              <w:rPr>
                <w:rFonts w:ascii="Calibri" w:hAnsi="Calibri" w:cs="Calibri"/>
                <w:sz w:val="20"/>
                <w:szCs w:val="20"/>
              </w:rPr>
              <w:t>220 վոլտ, 60 վատտ, 3 դիրք արագություն, պտտվող գլխիկով, գլխիկի պտույտւ մինչև 90 աստիճան, պտտվող մասը պլաստմասե, ձողը՝ երկաթյա, ոտիկը՝ պլաստմասե, կլոր</w:t>
            </w:r>
          </w:p>
        </w:tc>
        <w:tc>
          <w:tcPr>
            <w:tcW w:w="845" w:type="dxa"/>
            <w:vAlign w:val="center"/>
          </w:tcPr>
          <w:p w14:paraId="57BD4FE4" w14:textId="61CC9A29" w:rsidR="0096381B" w:rsidRPr="004F3186" w:rsidRDefault="0096381B" w:rsidP="0096381B">
            <w:pPr>
              <w:jc w:val="center"/>
              <w:rPr>
                <w:rFonts w:ascii="Sylfaen" w:hAnsi="Sylfaen" w:cs="Sylfaen"/>
              </w:rPr>
            </w:pPr>
            <w:r>
              <w:rPr>
                <w:rFonts w:ascii="Calibri" w:hAnsi="Calibri" w:cs="Calibri"/>
                <w:sz w:val="16"/>
                <w:szCs w:val="16"/>
              </w:rPr>
              <w:t>հատ</w:t>
            </w:r>
          </w:p>
        </w:tc>
        <w:tc>
          <w:tcPr>
            <w:tcW w:w="809" w:type="dxa"/>
          </w:tcPr>
          <w:p w14:paraId="14AEC2C2" w14:textId="77777777" w:rsidR="0096381B" w:rsidRPr="00A71D81" w:rsidRDefault="0096381B" w:rsidP="0096381B">
            <w:pPr>
              <w:jc w:val="center"/>
              <w:rPr>
                <w:rFonts w:ascii="GHEA Grapalat" w:hAnsi="GHEA Grapalat"/>
                <w:sz w:val="20"/>
              </w:rPr>
            </w:pPr>
          </w:p>
        </w:tc>
        <w:tc>
          <w:tcPr>
            <w:tcW w:w="980" w:type="dxa"/>
            <w:tcBorders>
              <w:bottom w:val="single" w:sz="4" w:space="0" w:color="auto"/>
            </w:tcBorders>
          </w:tcPr>
          <w:p w14:paraId="0F7259A8" w14:textId="77777777" w:rsidR="0096381B" w:rsidRPr="00A71D81" w:rsidRDefault="0096381B" w:rsidP="0096381B">
            <w:pPr>
              <w:jc w:val="center"/>
              <w:rPr>
                <w:rFonts w:ascii="GHEA Grapalat" w:hAnsi="GHEA Grapalat"/>
                <w:sz w:val="20"/>
              </w:rPr>
            </w:pPr>
          </w:p>
        </w:tc>
        <w:tc>
          <w:tcPr>
            <w:tcW w:w="980" w:type="dxa"/>
            <w:tcBorders>
              <w:bottom w:val="single" w:sz="4" w:space="0" w:color="auto"/>
            </w:tcBorders>
            <w:vAlign w:val="center"/>
          </w:tcPr>
          <w:p w14:paraId="30E638F4" w14:textId="3050327D" w:rsidR="0096381B" w:rsidRPr="004F3186" w:rsidRDefault="0096381B" w:rsidP="0096381B">
            <w:pPr>
              <w:jc w:val="center"/>
              <w:rPr>
                <w:rFonts w:ascii="Arial LatArm" w:hAnsi="Arial LatArm" w:cs="Calibri"/>
              </w:rPr>
            </w:pPr>
            <w:r>
              <w:rPr>
                <w:rFonts w:ascii="Calibri" w:hAnsi="Calibri" w:cs="Calibri"/>
                <w:sz w:val="18"/>
                <w:szCs w:val="18"/>
              </w:rPr>
              <w:t>2</w:t>
            </w:r>
          </w:p>
        </w:tc>
        <w:tc>
          <w:tcPr>
            <w:tcW w:w="1521" w:type="dxa"/>
          </w:tcPr>
          <w:p w14:paraId="0B23C7F4" w14:textId="44B21B64" w:rsidR="0096381B" w:rsidRPr="00D74F92" w:rsidRDefault="0096381B" w:rsidP="0096381B">
            <w:pPr>
              <w:jc w:val="center"/>
              <w:rPr>
                <w:rFonts w:ascii="Sylfaen" w:hAnsi="Sylfaen"/>
                <w:sz w:val="12"/>
                <w:szCs w:val="12"/>
                <w:lang w:val="hy-AM"/>
              </w:rPr>
            </w:pPr>
            <w:r w:rsidRPr="00D74F92">
              <w:rPr>
                <w:rFonts w:ascii="GHEA Grapalat" w:hAnsi="GHEA Grapalat"/>
                <w:sz w:val="12"/>
                <w:szCs w:val="12"/>
                <w:lang w:val="hy-AM"/>
              </w:rPr>
              <w:t xml:space="preserve">ՀՀ </w:t>
            </w:r>
            <w:r w:rsidRPr="00D74F92">
              <w:rPr>
                <w:rFonts w:ascii="GHEA Grapalat" w:hAnsi="GHEA Grapalat"/>
                <w:sz w:val="12"/>
                <w:szCs w:val="12"/>
                <w:lang w:val="af-ZA"/>
              </w:rPr>
              <w:t>Արմավիրի մարզ, Փարաքար համայնք, Նաիրի փողոց 42</w:t>
            </w:r>
            <w:r w:rsidRPr="00D74F92">
              <w:rPr>
                <w:rFonts w:ascii="GHEA Grapalat" w:hAnsi="GHEA Grapalat"/>
                <w:i/>
                <w:sz w:val="12"/>
                <w:szCs w:val="12"/>
                <w:lang w:val="af-ZA"/>
              </w:rPr>
              <w:t xml:space="preserve"> </w:t>
            </w:r>
          </w:p>
        </w:tc>
        <w:tc>
          <w:tcPr>
            <w:tcW w:w="676" w:type="dxa"/>
            <w:vAlign w:val="center"/>
          </w:tcPr>
          <w:p w14:paraId="76BA90E9" w14:textId="052AA948" w:rsidR="0096381B" w:rsidRPr="00D74F92" w:rsidRDefault="0096381B" w:rsidP="0096381B">
            <w:pPr>
              <w:jc w:val="center"/>
              <w:rPr>
                <w:rFonts w:ascii="Arial LatArm" w:hAnsi="Arial LatArm" w:cs="Calibri"/>
                <w:sz w:val="12"/>
                <w:szCs w:val="12"/>
              </w:rPr>
            </w:pPr>
            <w:r w:rsidRPr="00D74F92">
              <w:rPr>
                <w:rFonts w:ascii="Calibri" w:hAnsi="Calibri" w:cs="Calibri"/>
                <w:sz w:val="12"/>
                <w:szCs w:val="12"/>
              </w:rPr>
              <w:t>2</w:t>
            </w:r>
          </w:p>
        </w:tc>
        <w:tc>
          <w:tcPr>
            <w:tcW w:w="1296" w:type="dxa"/>
          </w:tcPr>
          <w:p w14:paraId="6E564077" w14:textId="762E217C" w:rsidR="0096381B" w:rsidRPr="00D74F92" w:rsidRDefault="0096381B" w:rsidP="0096381B">
            <w:pPr>
              <w:jc w:val="center"/>
              <w:rPr>
                <w:rFonts w:ascii="GHEA Grapalat" w:hAnsi="GHEA Grapalat"/>
                <w:sz w:val="12"/>
                <w:szCs w:val="12"/>
                <w:lang w:val="hy-AM"/>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33760E" w:rsidRPr="00356841" w14:paraId="733295BD"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6A334423" w14:textId="54AAAF83" w:rsidR="0033760E" w:rsidRPr="00356841" w:rsidRDefault="00356841" w:rsidP="0033760E">
            <w:pPr>
              <w:jc w:val="center"/>
              <w:rPr>
                <w:rFonts w:ascii="GHEA Grapalat" w:hAnsi="GHEA Grapalat"/>
                <w:sz w:val="20"/>
                <w:szCs w:val="20"/>
                <w:lang w:val="hy-AM"/>
              </w:rPr>
            </w:pPr>
            <w:r>
              <w:rPr>
                <w:rFonts w:ascii="GHEA Grapalat" w:hAnsi="GHEA Grapalat"/>
                <w:sz w:val="20"/>
                <w:szCs w:val="20"/>
                <w:lang w:val="hy-AM"/>
              </w:rPr>
              <w:t>21</w:t>
            </w:r>
          </w:p>
        </w:tc>
        <w:tc>
          <w:tcPr>
            <w:tcW w:w="1317" w:type="dxa"/>
            <w:tcBorders>
              <w:top w:val="single" w:sz="4" w:space="0" w:color="auto"/>
              <w:left w:val="single" w:sz="4" w:space="0" w:color="auto"/>
              <w:bottom w:val="single" w:sz="4" w:space="0" w:color="auto"/>
              <w:right w:val="single" w:sz="4" w:space="0" w:color="auto"/>
            </w:tcBorders>
            <w:vAlign w:val="center"/>
          </w:tcPr>
          <w:p w14:paraId="603DD7AB" w14:textId="77777777" w:rsidR="00E747D1" w:rsidRDefault="00E747D1" w:rsidP="00E747D1">
            <w:pPr>
              <w:jc w:val="center"/>
              <w:rPr>
                <w:rFonts w:ascii="Calibri" w:hAnsi="Calibri" w:cs="Calibri"/>
                <w:sz w:val="22"/>
                <w:szCs w:val="22"/>
              </w:rPr>
            </w:pPr>
            <w:r>
              <w:rPr>
                <w:rFonts w:ascii="Calibri" w:hAnsi="Calibri" w:cs="Calibri"/>
                <w:sz w:val="22"/>
                <w:szCs w:val="22"/>
              </w:rPr>
              <w:t>44111200</w:t>
            </w:r>
          </w:p>
          <w:p w14:paraId="4BC9D9BE" w14:textId="6531E028" w:rsidR="0033760E" w:rsidRPr="00666C48" w:rsidRDefault="0033760E" w:rsidP="0033760E">
            <w:pPr>
              <w:jc w:val="center"/>
              <w:rPr>
                <w:rFonts w:ascii="Calibri" w:hAnsi="Calibri" w:cs="Calibri"/>
                <w:sz w:val="20"/>
                <w:szCs w:val="20"/>
              </w:rPr>
            </w:pPr>
          </w:p>
        </w:tc>
        <w:tc>
          <w:tcPr>
            <w:tcW w:w="1585" w:type="dxa"/>
            <w:tcBorders>
              <w:top w:val="single" w:sz="4" w:space="0" w:color="auto"/>
              <w:left w:val="single" w:sz="4" w:space="0" w:color="auto"/>
              <w:bottom w:val="single" w:sz="4" w:space="0" w:color="auto"/>
              <w:right w:val="single" w:sz="4" w:space="0" w:color="auto"/>
            </w:tcBorders>
            <w:vAlign w:val="center"/>
          </w:tcPr>
          <w:p w14:paraId="19B31E80" w14:textId="508BF24D" w:rsidR="0033760E" w:rsidRPr="00057941" w:rsidRDefault="0033760E" w:rsidP="0033760E">
            <w:pPr>
              <w:jc w:val="center"/>
              <w:rPr>
                <w:rFonts w:ascii="Calibri" w:hAnsi="Calibri" w:cs="Calibri"/>
                <w:sz w:val="20"/>
                <w:szCs w:val="20"/>
              </w:rPr>
            </w:pPr>
            <w:r w:rsidRPr="00057941">
              <w:rPr>
                <w:rFonts w:ascii="GHEA Grapalat" w:hAnsi="GHEA Grapalat"/>
                <w:sz w:val="20"/>
                <w:szCs w:val="20"/>
                <w:lang w:val="hy-AM"/>
              </w:rPr>
              <w:t>Ցեմենտ</w:t>
            </w:r>
          </w:p>
        </w:tc>
        <w:tc>
          <w:tcPr>
            <w:tcW w:w="1004" w:type="dxa"/>
            <w:tcBorders>
              <w:top w:val="single" w:sz="4" w:space="0" w:color="auto"/>
              <w:left w:val="single" w:sz="4" w:space="0" w:color="auto"/>
              <w:bottom w:val="single" w:sz="4" w:space="0" w:color="auto"/>
              <w:right w:val="single" w:sz="4" w:space="0" w:color="auto"/>
            </w:tcBorders>
            <w:vAlign w:val="center"/>
          </w:tcPr>
          <w:p w14:paraId="07A5CB20" w14:textId="77777777" w:rsidR="0033760E" w:rsidRPr="00000745" w:rsidRDefault="0033760E" w:rsidP="0033760E">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7E6E4E0F" w14:textId="49EE9F05" w:rsidR="0033760E" w:rsidRPr="0033760E" w:rsidRDefault="0033760E" w:rsidP="0033760E">
            <w:pPr>
              <w:jc w:val="center"/>
              <w:rPr>
                <w:rFonts w:ascii="Calibri" w:hAnsi="Calibri" w:cs="Calibri"/>
                <w:sz w:val="20"/>
                <w:szCs w:val="20"/>
                <w:lang w:val="hy-AM"/>
              </w:rPr>
            </w:pPr>
            <w:r>
              <w:rPr>
                <w:rFonts w:ascii="Calibri" w:hAnsi="Calibri" w:cs="Calibri"/>
                <w:sz w:val="20"/>
                <w:szCs w:val="20"/>
                <w:lang w:val="hy-AM"/>
              </w:rPr>
              <w:t>50կգ պար</w:t>
            </w:r>
            <w:r w:rsidR="00E747D1">
              <w:rPr>
                <w:rFonts w:ascii="Calibri" w:hAnsi="Calibri" w:cs="Calibri"/>
                <w:sz w:val="20"/>
                <w:szCs w:val="20"/>
                <w:lang w:val="hy-AM"/>
              </w:rPr>
              <w:t>կերով</w:t>
            </w:r>
          </w:p>
        </w:tc>
        <w:tc>
          <w:tcPr>
            <w:tcW w:w="845" w:type="dxa"/>
            <w:tcBorders>
              <w:top w:val="single" w:sz="4" w:space="0" w:color="auto"/>
              <w:left w:val="single" w:sz="4" w:space="0" w:color="auto"/>
              <w:bottom w:val="single" w:sz="4" w:space="0" w:color="auto"/>
              <w:right w:val="single" w:sz="4" w:space="0" w:color="auto"/>
            </w:tcBorders>
            <w:vAlign w:val="center"/>
          </w:tcPr>
          <w:p w14:paraId="68B58192" w14:textId="77777777" w:rsidR="0033760E" w:rsidRPr="00666C48" w:rsidRDefault="0033760E" w:rsidP="0033760E">
            <w:pPr>
              <w:jc w:val="center"/>
              <w:rPr>
                <w:rFonts w:ascii="Calibri" w:hAnsi="Calibri" w:cs="Calibri"/>
                <w:sz w:val="16"/>
                <w:szCs w:val="16"/>
              </w:rPr>
            </w:pPr>
            <w:r>
              <w:rPr>
                <w:rFonts w:ascii="Calibri" w:hAnsi="Calibri" w:cs="Calibri"/>
                <w:sz w:val="16"/>
                <w:szCs w:val="16"/>
              </w:rPr>
              <w:t>հատ</w:t>
            </w:r>
          </w:p>
        </w:tc>
        <w:tc>
          <w:tcPr>
            <w:tcW w:w="809" w:type="dxa"/>
            <w:tcBorders>
              <w:top w:val="single" w:sz="4" w:space="0" w:color="auto"/>
              <w:left w:val="single" w:sz="4" w:space="0" w:color="auto"/>
              <w:bottom w:val="single" w:sz="4" w:space="0" w:color="auto"/>
              <w:right w:val="single" w:sz="4" w:space="0" w:color="auto"/>
            </w:tcBorders>
          </w:tcPr>
          <w:p w14:paraId="16389C14" w14:textId="77777777" w:rsidR="0033760E" w:rsidRPr="00A71D81" w:rsidRDefault="0033760E" w:rsidP="0033760E">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14C85D2C" w14:textId="77777777" w:rsidR="0033760E" w:rsidRPr="00A71D81" w:rsidRDefault="0033760E" w:rsidP="0033760E">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65AB1369" w14:textId="40EEA522" w:rsidR="0033760E" w:rsidRPr="0033760E" w:rsidRDefault="0033760E" w:rsidP="0033760E">
            <w:pPr>
              <w:jc w:val="center"/>
              <w:rPr>
                <w:rFonts w:ascii="Calibri" w:hAnsi="Calibri" w:cs="Calibri"/>
                <w:sz w:val="18"/>
                <w:szCs w:val="18"/>
                <w:lang w:val="hy-AM"/>
              </w:rPr>
            </w:pPr>
            <w:r>
              <w:rPr>
                <w:rFonts w:ascii="Calibri" w:hAnsi="Calibri" w:cs="Calibri"/>
                <w:sz w:val="18"/>
                <w:szCs w:val="18"/>
                <w:lang w:val="hy-AM"/>
              </w:rPr>
              <w:t>30</w:t>
            </w:r>
          </w:p>
        </w:tc>
        <w:tc>
          <w:tcPr>
            <w:tcW w:w="1521" w:type="dxa"/>
            <w:tcBorders>
              <w:top w:val="single" w:sz="4" w:space="0" w:color="auto"/>
              <w:left w:val="single" w:sz="4" w:space="0" w:color="auto"/>
              <w:bottom w:val="single" w:sz="4" w:space="0" w:color="auto"/>
              <w:right w:val="single" w:sz="4" w:space="0" w:color="auto"/>
            </w:tcBorders>
          </w:tcPr>
          <w:p w14:paraId="6F148659" w14:textId="77777777" w:rsidR="0033760E" w:rsidRPr="00D74F92" w:rsidRDefault="0033760E" w:rsidP="0033760E">
            <w:pPr>
              <w:jc w:val="center"/>
              <w:rPr>
                <w:rFonts w:ascii="GHEA Grapalat" w:hAnsi="GHEA Grapalat"/>
                <w:sz w:val="12"/>
                <w:szCs w:val="12"/>
                <w:lang w:val="hy-AM"/>
              </w:rPr>
            </w:pPr>
            <w:r w:rsidRPr="00D74F92">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0172F10F" w14:textId="464B7DAB" w:rsidR="0033760E" w:rsidRPr="00D74F92" w:rsidRDefault="0033760E" w:rsidP="0033760E">
            <w:pPr>
              <w:jc w:val="center"/>
              <w:rPr>
                <w:rFonts w:ascii="Calibri" w:hAnsi="Calibri" w:cs="Calibri"/>
                <w:sz w:val="12"/>
                <w:szCs w:val="12"/>
                <w:lang w:val="hy-AM"/>
              </w:rPr>
            </w:pPr>
            <w:r w:rsidRPr="00D74F92">
              <w:rPr>
                <w:rFonts w:ascii="Calibri" w:hAnsi="Calibri" w:cs="Calibri"/>
                <w:sz w:val="12"/>
                <w:szCs w:val="12"/>
                <w:lang w:val="hy-AM"/>
              </w:rPr>
              <w:t>30</w:t>
            </w:r>
          </w:p>
        </w:tc>
        <w:tc>
          <w:tcPr>
            <w:tcW w:w="1296" w:type="dxa"/>
            <w:tcBorders>
              <w:top w:val="single" w:sz="4" w:space="0" w:color="auto"/>
              <w:left w:val="single" w:sz="4" w:space="0" w:color="auto"/>
              <w:bottom w:val="single" w:sz="4" w:space="0" w:color="auto"/>
              <w:right w:val="single" w:sz="4" w:space="0" w:color="auto"/>
            </w:tcBorders>
          </w:tcPr>
          <w:p w14:paraId="31966F24" w14:textId="77777777" w:rsidR="0033760E" w:rsidRPr="00D74F92" w:rsidRDefault="0033760E" w:rsidP="0033760E">
            <w:pPr>
              <w:jc w:val="center"/>
              <w:rPr>
                <w:rFonts w:ascii="GHEA Grapalat" w:hAnsi="GHEA Grapalat"/>
                <w:sz w:val="12"/>
                <w:szCs w:val="12"/>
                <w:lang w:val="hy-AM"/>
              </w:rPr>
            </w:pPr>
            <w:r w:rsidRPr="00D74F92">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2D635554"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0C403D06" w14:textId="331C21FC"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22</w:t>
            </w:r>
          </w:p>
        </w:tc>
        <w:tc>
          <w:tcPr>
            <w:tcW w:w="1317" w:type="dxa"/>
            <w:tcBorders>
              <w:top w:val="single" w:sz="4" w:space="0" w:color="auto"/>
              <w:left w:val="single" w:sz="4" w:space="0" w:color="auto"/>
              <w:bottom w:val="single" w:sz="4" w:space="0" w:color="auto"/>
              <w:right w:val="single" w:sz="4" w:space="0" w:color="auto"/>
            </w:tcBorders>
            <w:vAlign w:val="center"/>
          </w:tcPr>
          <w:p w14:paraId="19C3504A" w14:textId="77777777" w:rsidR="00057941" w:rsidRDefault="00057941" w:rsidP="00057941">
            <w:pPr>
              <w:jc w:val="center"/>
              <w:rPr>
                <w:rFonts w:ascii="Calibri" w:hAnsi="Calibri" w:cs="Calibri"/>
                <w:sz w:val="22"/>
                <w:szCs w:val="22"/>
              </w:rPr>
            </w:pPr>
            <w:r>
              <w:rPr>
                <w:rFonts w:ascii="Calibri" w:hAnsi="Calibri" w:cs="Calibri"/>
                <w:sz w:val="22"/>
                <w:szCs w:val="22"/>
              </w:rPr>
              <w:t>42131100</w:t>
            </w:r>
          </w:p>
          <w:p w14:paraId="1771B399"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0003B2B4" w14:textId="48A67634" w:rsidR="00057941" w:rsidRPr="00057941" w:rsidRDefault="00057941" w:rsidP="00057941">
            <w:pPr>
              <w:jc w:val="center"/>
              <w:rPr>
                <w:rFonts w:ascii="GHEA Grapalat" w:hAnsi="GHEA Grapalat"/>
                <w:sz w:val="20"/>
                <w:szCs w:val="20"/>
                <w:lang w:val="hy-AM"/>
              </w:rPr>
            </w:pPr>
            <w:r w:rsidRPr="00057941">
              <w:rPr>
                <w:rFonts w:ascii="GHEA Grapalat" w:hAnsi="GHEA Grapalat"/>
                <w:sz w:val="20"/>
                <w:szCs w:val="20"/>
                <w:lang w:val="hy-AM"/>
              </w:rPr>
              <w:t>հոսանքի կարգավորիչ ժամացույցով</w:t>
            </w:r>
          </w:p>
        </w:tc>
        <w:tc>
          <w:tcPr>
            <w:tcW w:w="1004" w:type="dxa"/>
            <w:tcBorders>
              <w:top w:val="single" w:sz="4" w:space="0" w:color="auto"/>
              <w:left w:val="single" w:sz="4" w:space="0" w:color="auto"/>
              <w:bottom w:val="single" w:sz="4" w:space="0" w:color="auto"/>
              <w:right w:val="single" w:sz="4" w:space="0" w:color="auto"/>
            </w:tcBorders>
            <w:vAlign w:val="center"/>
          </w:tcPr>
          <w:p w14:paraId="28EB46C2"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65065020" w14:textId="745BA4A9"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 xml:space="preserve">հոսանքի կարգավորիչ ժամացույցով. Աշխատի 220վ լարումով, լինի 16Ա  հոսանք, </w:t>
            </w:r>
            <w:r w:rsidRPr="00057941">
              <w:rPr>
                <w:rFonts w:ascii="Calibri" w:hAnsi="Calibri" w:cs="Calibri"/>
                <w:color w:val="000000"/>
                <w:sz w:val="20"/>
                <w:szCs w:val="20"/>
              </w:rPr>
              <w:lastRenderedPageBreak/>
              <w:t>աշխատի ավտոմատ ռժիմով, ունենանա ձեռքով մի քանի աշխ ռեժիմ.</w:t>
            </w:r>
          </w:p>
        </w:tc>
        <w:tc>
          <w:tcPr>
            <w:tcW w:w="845" w:type="dxa"/>
            <w:tcBorders>
              <w:top w:val="single" w:sz="4" w:space="0" w:color="auto"/>
              <w:left w:val="single" w:sz="4" w:space="0" w:color="auto"/>
              <w:bottom w:val="single" w:sz="4" w:space="0" w:color="auto"/>
              <w:right w:val="single" w:sz="4" w:space="0" w:color="auto"/>
            </w:tcBorders>
            <w:vAlign w:val="center"/>
          </w:tcPr>
          <w:p w14:paraId="3E3CC683" w14:textId="5D58DF5E" w:rsidR="00057941" w:rsidRDefault="00057941" w:rsidP="00057941">
            <w:pPr>
              <w:jc w:val="center"/>
              <w:rPr>
                <w:rFonts w:ascii="Calibri" w:hAnsi="Calibri" w:cs="Calibri"/>
                <w:sz w:val="16"/>
                <w:szCs w:val="16"/>
              </w:rPr>
            </w:pPr>
            <w:r>
              <w:rPr>
                <w:rFonts w:ascii="Calibri" w:hAnsi="Calibri" w:cs="Calibri"/>
                <w:color w:val="000000"/>
                <w:sz w:val="20"/>
                <w:szCs w:val="20"/>
              </w:rPr>
              <w:lastRenderedPageBreak/>
              <w:t>հատ</w:t>
            </w:r>
          </w:p>
        </w:tc>
        <w:tc>
          <w:tcPr>
            <w:tcW w:w="809" w:type="dxa"/>
            <w:tcBorders>
              <w:top w:val="single" w:sz="4" w:space="0" w:color="auto"/>
              <w:left w:val="single" w:sz="4" w:space="0" w:color="auto"/>
              <w:bottom w:val="single" w:sz="4" w:space="0" w:color="auto"/>
              <w:right w:val="single" w:sz="4" w:space="0" w:color="auto"/>
            </w:tcBorders>
          </w:tcPr>
          <w:p w14:paraId="3C985A85"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3BD56C5F"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05AB3A01" w14:textId="031370EA" w:rsidR="00057941" w:rsidRDefault="00057941" w:rsidP="00057941">
            <w:pPr>
              <w:jc w:val="center"/>
              <w:rPr>
                <w:rFonts w:ascii="Calibri" w:hAnsi="Calibri" w:cs="Calibri"/>
                <w:sz w:val="18"/>
                <w:szCs w:val="18"/>
                <w:lang w:val="hy-AM"/>
              </w:rPr>
            </w:pPr>
            <w:r>
              <w:rPr>
                <w:rFonts w:ascii="Calibri" w:hAnsi="Calibri" w:cs="Calibri"/>
                <w:color w:val="000000"/>
                <w:sz w:val="20"/>
                <w:szCs w:val="20"/>
              </w:rPr>
              <w:t>30</w:t>
            </w:r>
          </w:p>
        </w:tc>
        <w:tc>
          <w:tcPr>
            <w:tcW w:w="1521" w:type="dxa"/>
            <w:tcBorders>
              <w:top w:val="single" w:sz="4" w:space="0" w:color="auto"/>
              <w:left w:val="single" w:sz="4" w:space="0" w:color="auto"/>
              <w:bottom w:val="single" w:sz="4" w:space="0" w:color="auto"/>
              <w:right w:val="single" w:sz="4" w:space="0" w:color="auto"/>
            </w:tcBorders>
          </w:tcPr>
          <w:p w14:paraId="14DCE267" w14:textId="2967E205"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78E63912" w14:textId="2F03E868"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30</w:t>
            </w:r>
          </w:p>
        </w:tc>
        <w:tc>
          <w:tcPr>
            <w:tcW w:w="1296" w:type="dxa"/>
            <w:tcBorders>
              <w:top w:val="single" w:sz="4" w:space="0" w:color="auto"/>
              <w:left w:val="single" w:sz="4" w:space="0" w:color="auto"/>
              <w:bottom w:val="single" w:sz="4" w:space="0" w:color="auto"/>
              <w:right w:val="single" w:sz="4" w:space="0" w:color="auto"/>
            </w:tcBorders>
          </w:tcPr>
          <w:p w14:paraId="33285576" w14:textId="0DEC466E"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7925319D"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15450E12" w14:textId="5950A1E1"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lastRenderedPageBreak/>
              <w:t>23</w:t>
            </w:r>
          </w:p>
        </w:tc>
        <w:tc>
          <w:tcPr>
            <w:tcW w:w="1317" w:type="dxa"/>
            <w:tcBorders>
              <w:top w:val="single" w:sz="4" w:space="0" w:color="auto"/>
              <w:left w:val="single" w:sz="4" w:space="0" w:color="auto"/>
              <w:bottom w:val="single" w:sz="4" w:space="0" w:color="auto"/>
              <w:right w:val="single" w:sz="4" w:space="0" w:color="auto"/>
            </w:tcBorders>
            <w:vAlign w:val="center"/>
          </w:tcPr>
          <w:p w14:paraId="74EBEC7D" w14:textId="77777777" w:rsidR="00057941" w:rsidRDefault="00057941" w:rsidP="00057941">
            <w:pPr>
              <w:jc w:val="center"/>
              <w:rPr>
                <w:rFonts w:ascii="Calibri" w:hAnsi="Calibri" w:cs="Calibri"/>
                <w:sz w:val="22"/>
                <w:szCs w:val="22"/>
              </w:rPr>
            </w:pPr>
            <w:r>
              <w:rPr>
                <w:rFonts w:ascii="Calibri" w:hAnsi="Calibri" w:cs="Calibri"/>
                <w:sz w:val="22"/>
                <w:szCs w:val="22"/>
              </w:rPr>
              <w:t>42671400/1</w:t>
            </w:r>
          </w:p>
          <w:p w14:paraId="15397426"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5829A4B4" w14:textId="40B740C2"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 xml:space="preserve">հոսանքի հաղորդալար </w:t>
            </w:r>
          </w:p>
        </w:tc>
        <w:tc>
          <w:tcPr>
            <w:tcW w:w="1004" w:type="dxa"/>
            <w:tcBorders>
              <w:top w:val="single" w:sz="4" w:space="0" w:color="auto"/>
              <w:left w:val="single" w:sz="4" w:space="0" w:color="auto"/>
              <w:bottom w:val="single" w:sz="4" w:space="0" w:color="auto"/>
              <w:right w:val="single" w:sz="4" w:space="0" w:color="auto"/>
            </w:tcBorders>
            <w:vAlign w:val="center"/>
          </w:tcPr>
          <w:p w14:paraId="50A0717E"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362EE264" w14:textId="7AC8CE91"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հոսանքի հաղորդալար ալյումինե 1*16</w:t>
            </w:r>
          </w:p>
        </w:tc>
        <w:tc>
          <w:tcPr>
            <w:tcW w:w="845" w:type="dxa"/>
            <w:tcBorders>
              <w:top w:val="single" w:sz="4" w:space="0" w:color="auto"/>
              <w:left w:val="single" w:sz="4" w:space="0" w:color="auto"/>
              <w:bottom w:val="single" w:sz="4" w:space="0" w:color="auto"/>
              <w:right w:val="single" w:sz="4" w:space="0" w:color="auto"/>
            </w:tcBorders>
            <w:vAlign w:val="center"/>
          </w:tcPr>
          <w:p w14:paraId="3FAFD438" w14:textId="357DF743" w:rsidR="00057941" w:rsidRDefault="00057941" w:rsidP="00057941">
            <w:pPr>
              <w:jc w:val="center"/>
              <w:rPr>
                <w:rFonts w:ascii="Calibri" w:hAnsi="Calibri" w:cs="Calibri"/>
                <w:sz w:val="16"/>
                <w:szCs w:val="16"/>
              </w:rPr>
            </w:pPr>
            <w:r>
              <w:rPr>
                <w:rFonts w:ascii="Calibri" w:hAnsi="Calibri" w:cs="Calibri"/>
                <w:color w:val="000000"/>
                <w:sz w:val="20"/>
                <w:szCs w:val="20"/>
              </w:rPr>
              <w:t>մետր</w:t>
            </w:r>
          </w:p>
        </w:tc>
        <w:tc>
          <w:tcPr>
            <w:tcW w:w="809" w:type="dxa"/>
            <w:tcBorders>
              <w:top w:val="single" w:sz="4" w:space="0" w:color="auto"/>
              <w:left w:val="single" w:sz="4" w:space="0" w:color="auto"/>
              <w:bottom w:val="single" w:sz="4" w:space="0" w:color="auto"/>
              <w:right w:val="single" w:sz="4" w:space="0" w:color="auto"/>
            </w:tcBorders>
          </w:tcPr>
          <w:p w14:paraId="576D4388"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15C4946C"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317EA8CF" w14:textId="1BDF7DED" w:rsidR="00057941" w:rsidRDefault="00057941" w:rsidP="00057941">
            <w:pPr>
              <w:jc w:val="center"/>
              <w:rPr>
                <w:rFonts w:ascii="Calibri" w:hAnsi="Calibri" w:cs="Calibri"/>
                <w:sz w:val="18"/>
                <w:szCs w:val="18"/>
                <w:lang w:val="hy-AM"/>
              </w:rPr>
            </w:pPr>
            <w:r>
              <w:rPr>
                <w:rFonts w:ascii="Calibri" w:hAnsi="Calibri" w:cs="Calibri"/>
                <w:color w:val="000000"/>
                <w:sz w:val="20"/>
                <w:szCs w:val="20"/>
              </w:rPr>
              <w:t>2000</w:t>
            </w:r>
          </w:p>
        </w:tc>
        <w:tc>
          <w:tcPr>
            <w:tcW w:w="1521" w:type="dxa"/>
            <w:tcBorders>
              <w:top w:val="single" w:sz="4" w:space="0" w:color="auto"/>
              <w:left w:val="single" w:sz="4" w:space="0" w:color="auto"/>
              <w:bottom w:val="single" w:sz="4" w:space="0" w:color="auto"/>
              <w:right w:val="single" w:sz="4" w:space="0" w:color="auto"/>
            </w:tcBorders>
          </w:tcPr>
          <w:p w14:paraId="631EE22B" w14:textId="1156A798"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32D764B6" w14:textId="43F7B7B2"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2000</w:t>
            </w:r>
          </w:p>
        </w:tc>
        <w:tc>
          <w:tcPr>
            <w:tcW w:w="1296" w:type="dxa"/>
            <w:tcBorders>
              <w:top w:val="single" w:sz="4" w:space="0" w:color="auto"/>
              <w:left w:val="single" w:sz="4" w:space="0" w:color="auto"/>
              <w:bottom w:val="single" w:sz="4" w:space="0" w:color="auto"/>
              <w:right w:val="single" w:sz="4" w:space="0" w:color="auto"/>
            </w:tcBorders>
          </w:tcPr>
          <w:p w14:paraId="0C3F72D6" w14:textId="3C56A84D"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1E19B0E8"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620C09BB" w14:textId="055F0CB5"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24</w:t>
            </w:r>
          </w:p>
        </w:tc>
        <w:tc>
          <w:tcPr>
            <w:tcW w:w="1317" w:type="dxa"/>
            <w:tcBorders>
              <w:top w:val="single" w:sz="4" w:space="0" w:color="auto"/>
              <w:left w:val="single" w:sz="4" w:space="0" w:color="auto"/>
              <w:bottom w:val="single" w:sz="4" w:space="0" w:color="auto"/>
              <w:right w:val="single" w:sz="4" w:space="0" w:color="auto"/>
            </w:tcBorders>
            <w:vAlign w:val="center"/>
          </w:tcPr>
          <w:p w14:paraId="49583077" w14:textId="77777777" w:rsidR="00057941" w:rsidRDefault="00057941" w:rsidP="00057941">
            <w:pPr>
              <w:jc w:val="center"/>
              <w:rPr>
                <w:rFonts w:ascii="Calibri" w:hAnsi="Calibri" w:cs="Calibri"/>
                <w:sz w:val="22"/>
                <w:szCs w:val="22"/>
              </w:rPr>
            </w:pPr>
            <w:r>
              <w:rPr>
                <w:rFonts w:ascii="Calibri" w:hAnsi="Calibri" w:cs="Calibri"/>
                <w:sz w:val="22"/>
                <w:szCs w:val="22"/>
              </w:rPr>
              <w:t>42671400/2</w:t>
            </w:r>
          </w:p>
          <w:p w14:paraId="02DE424C"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23A21EA6" w14:textId="59BF5534"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 xml:space="preserve">պլաստմասե խողովակ </w:t>
            </w:r>
          </w:p>
        </w:tc>
        <w:tc>
          <w:tcPr>
            <w:tcW w:w="1004" w:type="dxa"/>
            <w:tcBorders>
              <w:top w:val="single" w:sz="4" w:space="0" w:color="auto"/>
              <w:left w:val="single" w:sz="4" w:space="0" w:color="auto"/>
              <w:bottom w:val="single" w:sz="4" w:space="0" w:color="auto"/>
              <w:right w:val="single" w:sz="4" w:space="0" w:color="auto"/>
            </w:tcBorders>
            <w:vAlign w:val="center"/>
          </w:tcPr>
          <w:p w14:paraId="1D7E9343"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1BE42A5D" w14:textId="60DCEFA0"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 xml:space="preserve">պլաստմասե խողովակ 63մմ, &lt;սև գույն ոռոգման համար&gt; </w:t>
            </w:r>
          </w:p>
        </w:tc>
        <w:tc>
          <w:tcPr>
            <w:tcW w:w="845" w:type="dxa"/>
            <w:tcBorders>
              <w:top w:val="single" w:sz="4" w:space="0" w:color="auto"/>
              <w:left w:val="single" w:sz="4" w:space="0" w:color="auto"/>
              <w:bottom w:val="single" w:sz="4" w:space="0" w:color="auto"/>
              <w:right w:val="single" w:sz="4" w:space="0" w:color="auto"/>
            </w:tcBorders>
            <w:vAlign w:val="center"/>
          </w:tcPr>
          <w:p w14:paraId="1B39EE08" w14:textId="0E12C760" w:rsidR="00057941" w:rsidRDefault="00057941" w:rsidP="00057941">
            <w:pPr>
              <w:jc w:val="center"/>
              <w:rPr>
                <w:rFonts w:ascii="Calibri" w:hAnsi="Calibri" w:cs="Calibri"/>
                <w:sz w:val="16"/>
                <w:szCs w:val="16"/>
              </w:rPr>
            </w:pPr>
            <w:r>
              <w:rPr>
                <w:rFonts w:ascii="Calibri" w:hAnsi="Calibri" w:cs="Calibri"/>
                <w:color w:val="000000"/>
                <w:sz w:val="20"/>
                <w:szCs w:val="20"/>
              </w:rPr>
              <w:t>մետր</w:t>
            </w:r>
          </w:p>
        </w:tc>
        <w:tc>
          <w:tcPr>
            <w:tcW w:w="809" w:type="dxa"/>
            <w:tcBorders>
              <w:top w:val="single" w:sz="4" w:space="0" w:color="auto"/>
              <w:left w:val="single" w:sz="4" w:space="0" w:color="auto"/>
              <w:bottom w:val="single" w:sz="4" w:space="0" w:color="auto"/>
              <w:right w:val="single" w:sz="4" w:space="0" w:color="auto"/>
            </w:tcBorders>
          </w:tcPr>
          <w:p w14:paraId="186D5DE2"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36B76AB0"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3584B5A2" w14:textId="69C153DE" w:rsidR="00057941" w:rsidRDefault="00057941" w:rsidP="00057941">
            <w:pPr>
              <w:jc w:val="center"/>
              <w:rPr>
                <w:rFonts w:ascii="Calibri" w:hAnsi="Calibri" w:cs="Calibri"/>
                <w:sz w:val="18"/>
                <w:szCs w:val="18"/>
                <w:lang w:val="hy-AM"/>
              </w:rPr>
            </w:pPr>
            <w:r>
              <w:rPr>
                <w:rFonts w:ascii="Calibri" w:hAnsi="Calibri" w:cs="Calibri"/>
                <w:color w:val="000000"/>
                <w:sz w:val="20"/>
                <w:szCs w:val="20"/>
              </w:rPr>
              <w:t>1450</w:t>
            </w:r>
          </w:p>
        </w:tc>
        <w:tc>
          <w:tcPr>
            <w:tcW w:w="1521" w:type="dxa"/>
            <w:tcBorders>
              <w:top w:val="single" w:sz="4" w:space="0" w:color="auto"/>
              <w:left w:val="single" w:sz="4" w:space="0" w:color="auto"/>
              <w:bottom w:val="single" w:sz="4" w:space="0" w:color="auto"/>
              <w:right w:val="single" w:sz="4" w:space="0" w:color="auto"/>
            </w:tcBorders>
          </w:tcPr>
          <w:p w14:paraId="3F38DD92" w14:textId="49B38D3C"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0398FC17" w14:textId="00D159EA"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1450</w:t>
            </w:r>
          </w:p>
        </w:tc>
        <w:tc>
          <w:tcPr>
            <w:tcW w:w="1296" w:type="dxa"/>
            <w:tcBorders>
              <w:top w:val="single" w:sz="4" w:space="0" w:color="auto"/>
              <w:left w:val="single" w:sz="4" w:space="0" w:color="auto"/>
              <w:bottom w:val="single" w:sz="4" w:space="0" w:color="auto"/>
              <w:right w:val="single" w:sz="4" w:space="0" w:color="auto"/>
            </w:tcBorders>
          </w:tcPr>
          <w:p w14:paraId="1F0BADDD" w14:textId="10673C31"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465A246B"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09DA39FF" w14:textId="2A7738AC"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25</w:t>
            </w:r>
          </w:p>
        </w:tc>
        <w:tc>
          <w:tcPr>
            <w:tcW w:w="1317" w:type="dxa"/>
            <w:tcBorders>
              <w:top w:val="single" w:sz="4" w:space="0" w:color="auto"/>
              <w:left w:val="single" w:sz="4" w:space="0" w:color="auto"/>
              <w:bottom w:val="single" w:sz="4" w:space="0" w:color="auto"/>
              <w:right w:val="single" w:sz="4" w:space="0" w:color="auto"/>
            </w:tcBorders>
            <w:vAlign w:val="center"/>
          </w:tcPr>
          <w:p w14:paraId="57482F1A" w14:textId="77777777" w:rsidR="00057941" w:rsidRDefault="00057941" w:rsidP="00057941">
            <w:pPr>
              <w:jc w:val="center"/>
              <w:rPr>
                <w:rFonts w:ascii="Calibri" w:hAnsi="Calibri" w:cs="Calibri"/>
                <w:sz w:val="22"/>
                <w:szCs w:val="22"/>
              </w:rPr>
            </w:pPr>
            <w:r>
              <w:rPr>
                <w:rFonts w:ascii="Calibri" w:hAnsi="Calibri" w:cs="Calibri"/>
                <w:sz w:val="22"/>
                <w:szCs w:val="22"/>
              </w:rPr>
              <w:t>42671400/3</w:t>
            </w:r>
          </w:p>
          <w:p w14:paraId="13EFA050"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6AE5EB23" w14:textId="1C347F23"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 xml:space="preserve">պլաստմասե խողովակ </w:t>
            </w:r>
          </w:p>
        </w:tc>
        <w:tc>
          <w:tcPr>
            <w:tcW w:w="1004" w:type="dxa"/>
            <w:tcBorders>
              <w:top w:val="single" w:sz="4" w:space="0" w:color="auto"/>
              <w:left w:val="single" w:sz="4" w:space="0" w:color="auto"/>
              <w:bottom w:val="single" w:sz="4" w:space="0" w:color="auto"/>
              <w:right w:val="single" w:sz="4" w:space="0" w:color="auto"/>
            </w:tcBorders>
            <w:vAlign w:val="center"/>
          </w:tcPr>
          <w:p w14:paraId="117A81E6"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23D6027D" w14:textId="16E1AE76"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 xml:space="preserve">պլաստմասե խողովակ 75մմ, &lt;սև գույն ոռոգման համար&gt; </w:t>
            </w:r>
          </w:p>
        </w:tc>
        <w:tc>
          <w:tcPr>
            <w:tcW w:w="845" w:type="dxa"/>
            <w:tcBorders>
              <w:top w:val="single" w:sz="4" w:space="0" w:color="auto"/>
              <w:left w:val="single" w:sz="4" w:space="0" w:color="auto"/>
              <w:bottom w:val="single" w:sz="4" w:space="0" w:color="auto"/>
              <w:right w:val="single" w:sz="4" w:space="0" w:color="auto"/>
            </w:tcBorders>
            <w:vAlign w:val="center"/>
          </w:tcPr>
          <w:p w14:paraId="642A3625" w14:textId="01775D4F" w:rsidR="00057941" w:rsidRDefault="00057941" w:rsidP="00057941">
            <w:pPr>
              <w:jc w:val="center"/>
              <w:rPr>
                <w:rFonts w:ascii="Calibri" w:hAnsi="Calibri" w:cs="Calibri"/>
                <w:sz w:val="16"/>
                <w:szCs w:val="16"/>
              </w:rPr>
            </w:pPr>
            <w:r>
              <w:rPr>
                <w:rFonts w:ascii="Calibri" w:hAnsi="Calibri" w:cs="Calibri"/>
                <w:color w:val="000000"/>
                <w:sz w:val="20"/>
                <w:szCs w:val="20"/>
              </w:rPr>
              <w:t>մետր</w:t>
            </w:r>
          </w:p>
        </w:tc>
        <w:tc>
          <w:tcPr>
            <w:tcW w:w="809" w:type="dxa"/>
            <w:tcBorders>
              <w:top w:val="single" w:sz="4" w:space="0" w:color="auto"/>
              <w:left w:val="single" w:sz="4" w:space="0" w:color="auto"/>
              <w:bottom w:val="single" w:sz="4" w:space="0" w:color="auto"/>
              <w:right w:val="single" w:sz="4" w:space="0" w:color="auto"/>
            </w:tcBorders>
          </w:tcPr>
          <w:p w14:paraId="426C273F"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4A2A74C0"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59CDD3EC" w14:textId="38BB48DC" w:rsidR="00057941" w:rsidRDefault="00057941" w:rsidP="00057941">
            <w:pPr>
              <w:jc w:val="center"/>
              <w:rPr>
                <w:rFonts w:ascii="Calibri" w:hAnsi="Calibri" w:cs="Calibri"/>
                <w:sz w:val="18"/>
                <w:szCs w:val="18"/>
                <w:lang w:val="hy-AM"/>
              </w:rPr>
            </w:pPr>
            <w:r>
              <w:rPr>
                <w:rFonts w:ascii="Calibri" w:hAnsi="Calibri" w:cs="Calibri"/>
                <w:color w:val="000000"/>
                <w:sz w:val="20"/>
                <w:szCs w:val="20"/>
              </w:rPr>
              <w:t>300</w:t>
            </w:r>
          </w:p>
        </w:tc>
        <w:tc>
          <w:tcPr>
            <w:tcW w:w="1521" w:type="dxa"/>
            <w:tcBorders>
              <w:top w:val="single" w:sz="4" w:space="0" w:color="auto"/>
              <w:left w:val="single" w:sz="4" w:space="0" w:color="auto"/>
              <w:bottom w:val="single" w:sz="4" w:space="0" w:color="auto"/>
              <w:right w:val="single" w:sz="4" w:space="0" w:color="auto"/>
            </w:tcBorders>
          </w:tcPr>
          <w:p w14:paraId="4847ED56" w14:textId="083E2086"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0A68C59A" w14:textId="7A7307DF"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300</w:t>
            </w:r>
          </w:p>
        </w:tc>
        <w:tc>
          <w:tcPr>
            <w:tcW w:w="1296" w:type="dxa"/>
            <w:tcBorders>
              <w:top w:val="single" w:sz="4" w:space="0" w:color="auto"/>
              <w:left w:val="single" w:sz="4" w:space="0" w:color="auto"/>
              <w:bottom w:val="single" w:sz="4" w:space="0" w:color="auto"/>
              <w:right w:val="single" w:sz="4" w:space="0" w:color="auto"/>
            </w:tcBorders>
          </w:tcPr>
          <w:p w14:paraId="707151C0" w14:textId="637CE3A3"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30BC6B60"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7058BD1A" w14:textId="3AC5EBD0"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26</w:t>
            </w:r>
          </w:p>
        </w:tc>
        <w:tc>
          <w:tcPr>
            <w:tcW w:w="1317" w:type="dxa"/>
            <w:tcBorders>
              <w:top w:val="single" w:sz="4" w:space="0" w:color="auto"/>
              <w:left w:val="single" w:sz="4" w:space="0" w:color="auto"/>
              <w:bottom w:val="single" w:sz="4" w:space="0" w:color="auto"/>
              <w:right w:val="single" w:sz="4" w:space="0" w:color="auto"/>
            </w:tcBorders>
            <w:vAlign w:val="center"/>
          </w:tcPr>
          <w:p w14:paraId="0743EB8A" w14:textId="77777777" w:rsidR="00057941" w:rsidRDefault="00057941" w:rsidP="00057941">
            <w:pPr>
              <w:jc w:val="center"/>
              <w:rPr>
                <w:rFonts w:ascii="Calibri" w:hAnsi="Calibri" w:cs="Calibri"/>
                <w:sz w:val="22"/>
                <w:szCs w:val="22"/>
              </w:rPr>
            </w:pPr>
            <w:r>
              <w:rPr>
                <w:rFonts w:ascii="Calibri" w:hAnsi="Calibri" w:cs="Calibri"/>
                <w:sz w:val="22"/>
                <w:szCs w:val="22"/>
              </w:rPr>
              <w:t>42671400/4</w:t>
            </w:r>
          </w:p>
          <w:p w14:paraId="175B8835"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2D85132D" w14:textId="24FE33FD"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 xml:space="preserve">մետաղյա խողովակ </w:t>
            </w:r>
          </w:p>
        </w:tc>
        <w:tc>
          <w:tcPr>
            <w:tcW w:w="1004" w:type="dxa"/>
            <w:tcBorders>
              <w:top w:val="single" w:sz="4" w:space="0" w:color="auto"/>
              <w:left w:val="single" w:sz="4" w:space="0" w:color="auto"/>
              <w:bottom w:val="single" w:sz="4" w:space="0" w:color="auto"/>
              <w:right w:val="single" w:sz="4" w:space="0" w:color="auto"/>
            </w:tcBorders>
            <w:vAlign w:val="center"/>
          </w:tcPr>
          <w:p w14:paraId="653D687B"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7FDE2D4B" w14:textId="6AEE9678"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մետաղյա խողովակ 325մմ   8մմ պատերի հաստությամբ</w:t>
            </w:r>
          </w:p>
        </w:tc>
        <w:tc>
          <w:tcPr>
            <w:tcW w:w="845" w:type="dxa"/>
            <w:tcBorders>
              <w:top w:val="single" w:sz="4" w:space="0" w:color="auto"/>
              <w:left w:val="single" w:sz="4" w:space="0" w:color="auto"/>
              <w:bottom w:val="single" w:sz="4" w:space="0" w:color="auto"/>
              <w:right w:val="single" w:sz="4" w:space="0" w:color="auto"/>
            </w:tcBorders>
            <w:vAlign w:val="center"/>
          </w:tcPr>
          <w:p w14:paraId="097C84B2" w14:textId="5B435259" w:rsidR="00057941" w:rsidRDefault="00057941" w:rsidP="00057941">
            <w:pPr>
              <w:jc w:val="center"/>
              <w:rPr>
                <w:rFonts w:ascii="Calibri" w:hAnsi="Calibri" w:cs="Calibri"/>
                <w:sz w:val="16"/>
                <w:szCs w:val="16"/>
              </w:rPr>
            </w:pPr>
            <w:r>
              <w:rPr>
                <w:rFonts w:ascii="Calibri" w:hAnsi="Calibri" w:cs="Calibri"/>
                <w:color w:val="000000"/>
                <w:sz w:val="20"/>
                <w:szCs w:val="20"/>
              </w:rPr>
              <w:t>մետր</w:t>
            </w:r>
          </w:p>
        </w:tc>
        <w:tc>
          <w:tcPr>
            <w:tcW w:w="809" w:type="dxa"/>
            <w:tcBorders>
              <w:top w:val="single" w:sz="4" w:space="0" w:color="auto"/>
              <w:left w:val="single" w:sz="4" w:space="0" w:color="auto"/>
              <w:bottom w:val="single" w:sz="4" w:space="0" w:color="auto"/>
              <w:right w:val="single" w:sz="4" w:space="0" w:color="auto"/>
            </w:tcBorders>
          </w:tcPr>
          <w:p w14:paraId="08FB4A41"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2B5C4BD3"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0ED59793" w14:textId="03E6F844" w:rsidR="00057941" w:rsidRDefault="00057941" w:rsidP="00057941">
            <w:pPr>
              <w:jc w:val="center"/>
              <w:rPr>
                <w:rFonts w:ascii="Calibri" w:hAnsi="Calibri" w:cs="Calibri"/>
                <w:sz w:val="18"/>
                <w:szCs w:val="18"/>
                <w:lang w:val="hy-AM"/>
              </w:rPr>
            </w:pPr>
            <w:r>
              <w:rPr>
                <w:rFonts w:ascii="Calibri" w:hAnsi="Calibri" w:cs="Calibri"/>
                <w:color w:val="000000"/>
                <w:sz w:val="20"/>
                <w:szCs w:val="20"/>
              </w:rPr>
              <w:t>30</w:t>
            </w:r>
          </w:p>
        </w:tc>
        <w:tc>
          <w:tcPr>
            <w:tcW w:w="1521" w:type="dxa"/>
            <w:tcBorders>
              <w:top w:val="single" w:sz="4" w:space="0" w:color="auto"/>
              <w:left w:val="single" w:sz="4" w:space="0" w:color="auto"/>
              <w:bottom w:val="single" w:sz="4" w:space="0" w:color="auto"/>
              <w:right w:val="single" w:sz="4" w:space="0" w:color="auto"/>
            </w:tcBorders>
          </w:tcPr>
          <w:p w14:paraId="3324A58A" w14:textId="52727378"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1FEF6F62" w14:textId="2A01FA1D"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30</w:t>
            </w:r>
          </w:p>
        </w:tc>
        <w:tc>
          <w:tcPr>
            <w:tcW w:w="1296" w:type="dxa"/>
            <w:tcBorders>
              <w:top w:val="single" w:sz="4" w:space="0" w:color="auto"/>
              <w:left w:val="single" w:sz="4" w:space="0" w:color="auto"/>
              <w:bottom w:val="single" w:sz="4" w:space="0" w:color="auto"/>
              <w:right w:val="single" w:sz="4" w:space="0" w:color="auto"/>
            </w:tcBorders>
          </w:tcPr>
          <w:p w14:paraId="3F90CAAF" w14:textId="4935DB20"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393186C4"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5766D27A" w14:textId="55F44F6C"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27</w:t>
            </w:r>
          </w:p>
        </w:tc>
        <w:tc>
          <w:tcPr>
            <w:tcW w:w="1317" w:type="dxa"/>
            <w:tcBorders>
              <w:top w:val="single" w:sz="4" w:space="0" w:color="auto"/>
              <w:left w:val="single" w:sz="4" w:space="0" w:color="auto"/>
              <w:bottom w:val="single" w:sz="4" w:space="0" w:color="auto"/>
              <w:right w:val="single" w:sz="4" w:space="0" w:color="auto"/>
            </w:tcBorders>
            <w:vAlign w:val="center"/>
          </w:tcPr>
          <w:p w14:paraId="53AFC09C" w14:textId="77777777" w:rsidR="00057941" w:rsidRDefault="00057941" w:rsidP="00057941">
            <w:pPr>
              <w:jc w:val="center"/>
              <w:rPr>
                <w:rFonts w:ascii="Calibri" w:hAnsi="Calibri" w:cs="Calibri"/>
                <w:sz w:val="22"/>
                <w:szCs w:val="22"/>
              </w:rPr>
            </w:pPr>
            <w:r>
              <w:rPr>
                <w:rFonts w:ascii="Calibri" w:hAnsi="Calibri" w:cs="Calibri"/>
                <w:sz w:val="22"/>
                <w:szCs w:val="22"/>
              </w:rPr>
              <w:t>44112760/1</w:t>
            </w:r>
          </w:p>
          <w:p w14:paraId="1EA57FA5"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4E1E90F1" w14:textId="471D3552"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 xml:space="preserve">մետաղյա խողովակ </w:t>
            </w:r>
          </w:p>
        </w:tc>
        <w:tc>
          <w:tcPr>
            <w:tcW w:w="1004" w:type="dxa"/>
            <w:tcBorders>
              <w:top w:val="single" w:sz="4" w:space="0" w:color="auto"/>
              <w:left w:val="single" w:sz="4" w:space="0" w:color="auto"/>
              <w:bottom w:val="single" w:sz="4" w:space="0" w:color="auto"/>
              <w:right w:val="single" w:sz="4" w:space="0" w:color="auto"/>
            </w:tcBorders>
            <w:vAlign w:val="center"/>
          </w:tcPr>
          <w:p w14:paraId="05AB49A4"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1734D51F" w14:textId="5E0F5CDF"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մետաղյա խողովակ 108մմ    4մմ պատերի հաստությամբ</w:t>
            </w:r>
          </w:p>
        </w:tc>
        <w:tc>
          <w:tcPr>
            <w:tcW w:w="845" w:type="dxa"/>
            <w:tcBorders>
              <w:top w:val="single" w:sz="4" w:space="0" w:color="auto"/>
              <w:left w:val="single" w:sz="4" w:space="0" w:color="auto"/>
              <w:bottom w:val="single" w:sz="4" w:space="0" w:color="auto"/>
              <w:right w:val="single" w:sz="4" w:space="0" w:color="auto"/>
            </w:tcBorders>
            <w:vAlign w:val="center"/>
          </w:tcPr>
          <w:p w14:paraId="60E0D71C" w14:textId="40BB1872" w:rsidR="00057941" w:rsidRDefault="00057941" w:rsidP="00057941">
            <w:pPr>
              <w:jc w:val="center"/>
              <w:rPr>
                <w:rFonts w:ascii="Calibri" w:hAnsi="Calibri" w:cs="Calibri"/>
                <w:sz w:val="16"/>
                <w:szCs w:val="16"/>
              </w:rPr>
            </w:pPr>
            <w:r>
              <w:rPr>
                <w:rFonts w:ascii="Calibri" w:hAnsi="Calibri" w:cs="Calibri"/>
                <w:color w:val="000000"/>
                <w:sz w:val="20"/>
                <w:szCs w:val="20"/>
              </w:rPr>
              <w:t>մետր</w:t>
            </w:r>
          </w:p>
        </w:tc>
        <w:tc>
          <w:tcPr>
            <w:tcW w:w="809" w:type="dxa"/>
            <w:tcBorders>
              <w:top w:val="single" w:sz="4" w:space="0" w:color="auto"/>
              <w:left w:val="single" w:sz="4" w:space="0" w:color="auto"/>
              <w:bottom w:val="single" w:sz="4" w:space="0" w:color="auto"/>
              <w:right w:val="single" w:sz="4" w:space="0" w:color="auto"/>
            </w:tcBorders>
          </w:tcPr>
          <w:p w14:paraId="2CA926A3"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703C1068"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4B4E53C7" w14:textId="4ECF0219" w:rsidR="00057941" w:rsidRDefault="00057941" w:rsidP="00057941">
            <w:pPr>
              <w:jc w:val="center"/>
              <w:rPr>
                <w:rFonts w:ascii="Calibri" w:hAnsi="Calibri" w:cs="Calibri"/>
                <w:sz w:val="18"/>
                <w:szCs w:val="18"/>
                <w:lang w:val="hy-AM"/>
              </w:rPr>
            </w:pPr>
            <w:r>
              <w:rPr>
                <w:rFonts w:ascii="Calibri" w:hAnsi="Calibri" w:cs="Calibri"/>
                <w:color w:val="000000"/>
                <w:sz w:val="20"/>
                <w:szCs w:val="20"/>
              </w:rPr>
              <w:t>100</w:t>
            </w:r>
          </w:p>
        </w:tc>
        <w:tc>
          <w:tcPr>
            <w:tcW w:w="1521" w:type="dxa"/>
            <w:tcBorders>
              <w:top w:val="single" w:sz="4" w:space="0" w:color="auto"/>
              <w:left w:val="single" w:sz="4" w:space="0" w:color="auto"/>
              <w:bottom w:val="single" w:sz="4" w:space="0" w:color="auto"/>
              <w:right w:val="single" w:sz="4" w:space="0" w:color="auto"/>
            </w:tcBorders>
          </w:tcPr>
          <w:p w14:paraId="16F0C5A6" w14:textId="0BC4A4AE"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2DDB284E" w14:textId="28E4F28B"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100</w:t>
            </w:r>
          </w:p>
        </w:tc>
        <w:tc>
          <w:tcPr>
            <w:tcW w:w="1296" w:type="dxa"/>
            <w:tcBorders>
              <w:top w:val="single" w:sz="4" w:space="0" w:color="auto"/>
              <w:left w:val="single" w:sz="4" w:space="0" w:color="auto"/>
              <w:bottom w:val="single" w:sz="4" w:space="0" w:color="auto"/>
              <w:right w:val="single" w:sz="4" w:space="0" w:color="auto"/>
            </w:tcBorders>
          </w:tcPr>
          <w:p w14:paraId="4BA5F840" w14:textId="32243E95"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357B984B"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11FCB106" w14:textId="1897B94E"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28</w:t>
            </w:r>
          </w:p>
        </w:tc>
        <w:tc>
          <w:tcPr>
            <w:tcW w:w="1317" w:type="dxa"/>
            <w:tcBorders>
              <w:top w:val="single" w:sz="4" w:space="0" w:color="auto"/>
              <w:left w:val="single" w:sz="4" w:space="0" w:color="auto"/>
              <w:bottom w:val="single" w:sz="4" w:space="0" w:color="auto"/>
              <w:right w:val="single" w:sz="4" w:space="0" w:color="auto"/>
            </w:tcBorders>
            <w:vAlign w:val="center"/>
          </w:tcPr>
          <w:p w14:paraId="187CF259" w14:textId="77777777" w:rsidR="00057941" w:rsidRDefault="00057941" w:rsidP="00057941">
            <w:pPr>
              <w:jc w:val="center"/>
              <w:rPr>
                <w:rFonts w:ascii="Calibri" w:hAnsi="Calibri" w:cs="Calibri"/>
                <w:sz w:val="22"/>
                <w:szCs w:val="22"/>
              </w:rPr>
            </w:pPr>
            <w:r>
              <w:rPr>
                <w:rFonts w:ascii="Calibri" w:hAnsi="Calibri" w:cs="Calibri"/>
                <w:sz w:val="22"/>
                <w:szCs w:val="22"/>
              </w:rPr>
              <w:t>44811700</w:t>
            </w:r>
          </w:p>
          <w:p w14:paraId="261FDB31"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2F28C07E" w14:textId="46935E69"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 xml:space="preserve">մետաղյա խողովակ </w:t>
            </w:r>
          </w:p>
        </w:tc>
        <w:tc>
          <w:tcPr>
            <w:tcW w:w="1004" w:type="dxa"/>
            <w:tcBorders>
              <w:top w:val="single" w:sz="4" w:space="0" w:color="auto"/>
              <w:left w:val="single" w:sz="4" w:space="0" w:color="auto"/>
              <w:bottom w:val="single" w:sz="4" w:space="0" w:color="auto"/>
              <w:right w:val="single" w:sz="4" w:space="0" w:color="auto"/>
            </w:tcBorders>
            <w:vAlign w:val="center"/>
          </w:tcPr>
          <w:p w14:paraId="496D6582"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04DC0DDD" w14:textId="0E6ACAC7"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մետաղյա խողովակ 127մմ</w:t>
            </w:r>
          </w:p>
        </w:tc>
        <w:tc>
          <w:tcPr>
            <w:tcW w:w="845" w:type="dxa"/>
            <w:tcBorders>
              <w:top w:val="single" w:sz="4" w:space="0" w:color="auto"/>
              <w:left w:val="single" w:sz="4" w:space="0" w:color="auto"/>
              <w:bottom w:val="single" w:sz="4" w:space="0" w:color="auto"/>
              <w:right w:val="single" w:sz="4" w:space="0" w:color="auto"/>
            </w:tcBorders>
            <w:vAlign w:val="center"/>
          </w:tcPr>
          <w:p w14:paraId="090C7E67" w14:textId="64A592DF" w:rsidR="00057941" w:rsidRDefault="00057941" w:rsidP="00057941">
            <w:pPr>
              <w:jc w:val="center"/>
              <w:rPr>
                <w:rFonts w:ascii="Calibri" w:hAnsi="Calibri" w:cs="Calibri"/>
                <w:sz w:val="16"/>
                <w:szCs w:val="16"/>
              </w:rPr>
            </w:pPr>
            <w:r>
              <w:rPr>
                <w:rFonts w:ascii="Calibri" w:hAnsi="Calibri" w:cs="Calibri"/>
                <w:color w:val="000000"/>
                <w:sz w:val="20"/>
                <w:szCs w:val="20"/>
              </w:rPr>
              <w:t>մետր</w:t>
            </w:r>
          </w:p>
        </w:tc>
        <w:tc>
          <w:tcPr>
            <w:tcW w:w="809" w:type="dxa"/>
            <w:tcBorders>
              <w:top w:val="single" w:sz="4" w:space="0" w:color="auto"/>
              <w:left w:val="single" w:sz="4" w:space="0" w:color="auto"/>
              <w:bottom w:val="single" w:sz="4" w:space="0" w:color="auto"/>
              <w:right w:val="single" w:sz="4" w:space="0" w:color="auto"/>
            </w:tcBorders>
          </w:tcPr>
          <w:p w14:paraId="3F59E1DA"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763A3704"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325D97F4" w14:textId="7690582A" w:rsidR="00057941" w:rsidRDefault="00057941" w:rsidP="00057941">
            <w:pPr>
              <w:jc w:val="center"/>
              <w:rPr>
                <w:rFonts w:ascii="Calibri" w:hAnsi="Calibri" w:cs="Calibri"/>
                <w:sz w:val="18"/>
                <w:szCs w:val="18"/>
                <w:lang w:val="hy-AM"/>
              </w:rPr>
            </w:pPr>
            <w:r>
              <w:rPr>
                <w:rFonts w:ascii="Calibri" w:hAnsi="Calibri" w:cs="Calibri"/>
                <w:color w:val="000000"/>
                <w:sz w:val="20"/>
                <w:szCs w:val="20"/>
              </w:rPr>
              <w:t>60</w:t>
            </w:r>
          </w:p>
        </w:tc>
        <w:tc>
          <w:tcPr>
            <w:tcW w:w="1521" w:type="dxa"/>
            <w:tcBorders>
              <w:top w:val="single" w:sz="4" w:space="0" w:color="auto"/>
              <w:left w:val="single" w:sz="4" w:space="0" w:color="auto"/>
              <w:bottom w:val="single" w:sz="4" w:space="0" w:color="auto"/>
              <w:right w:val="single" w:sz="4" w:space="0" w:color="auto"/>
            </w:tcBorders>
          </w:tcPr>
          <w:p w14:paraId="4B9B3D16" w14:textId="11EE51C6"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1D835FD8" w14:textId="72398753"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60</w:t>
            </w:r>
          </w:p>
        </w:tc>
        <w:tc>
          <w:tcPr>
            <w:tcW w:w="1296" w:type="dxa"/>
            <w:tcBorders>
              <w:top w:val="single" w:sz="4" w:space="0" w:color="auto"/>
              <w:left w:val="single" w:sz="4" w:space="0" w:color="auto"/>
              <w:bottom w:val="single" w:sz="4" w:space="0" w:color="auto"/>
              <w:right w:val="single" w:sz="4" w:space="0" w:color="auto"/>
            </w:tcBorders>
          </w:tcPr>
          <w:p w14:paraId="540095B1" w14:textId="33819972"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251F60FD"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4D74B393" w14:textId="0FAC9B5D"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29</w:t>
            </w:r>
          </w:p>
        </w:tc>
        <w:tc>
          <w:tcPr>
            <w:tcW w:w="1317" w:type="dxa"/>
            <w:tcBorders>
              <w:top w:val="single" w:sz="4" w:space="0" w:color="auto"/>
              <w:left w:val="single" w:sz="4" w:space="0" w:color="auto"/>
              <w:bottom w:val="single" w:sz="4" w:space="0" w:color="auto"/>
              <w:right w:val="single" w:sz="4" w:space="0" w:color="auto"/>
            </w:tcBorders>
            <w:vAlign w:val="center"/>
          </w:tcPr>
          <w:p w14:paraId="0C69F35D" w14:textId="77777777" w:rsidR="00057941" w:rsidRDefault="00057941" w:rsidP="00057941">
            <w:pPr>
              <w:jc w:val="center"/>
              <w:rPr>
                <w:rFonts w:ascii="Calibri" w:hAnsi="Calibri" w:cs="Calibri"/>
                <w:sz w:val="22"/>
                <w:szCs w:val="22"/>
              </w:rPr>
            </w:pPr>
            <w:r>
              <w:rPr>
                <w:rFonts w:ascii="Calibri" w:hAnsi="Calibri" w:cs="Calibri"/>
                <w:sz w:val="22"/>
                <w:szCs w:val="22"/>
              </w:rPr>
              <w:t>44831500</w:t>
            </w:r>
          </w:p>
          <w:p w14:paraId="1119F8F4"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2C70675B" w14:textId="0924175D"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քառանկյուն խողովակ մետաղակա</w:t>
            </w:r>
            <w:r>
              <w:rPr>
                <w:rFonts w:ascii="GHEA Grapalat" w:hAnsi="GHEA Grapalat" w:cs="Calibri"/>
                <w:color w:val="000000"/>
                <w:sz w:val="20"/>
                <w:szCs w:val="20"/>
                <w:lang w:val="hy-AM"/>
              </w:rPr>
              <w:t>ն</w:t>
            </w:r>
          </w:p>
        </w:tc>
        <w:tc>
          <w:tcPr>
            <w:tcW w:w="1004" w:type="dxa"/>
            <w:tcBorders>
              <w:top w:val="single" w:sz="4" w:space="0" w:color="auto"/>
              <w:left w:val="single" w:sz="4" w:space="0" w:color="auto"/>
              <w:bottom w:val="single" w:sz="4" w:space="0" w:color="auto"/>
              <w:right w:val="single" w:sz="4" w:space="0" w:color="auto"/>
            </w:tcBorders>
            <w:vAlign w:val="center"/>
          </w:tcPr>
          <w:p w14:paraId="6F39E92B"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1BB31208" w14:textId="31F2001F"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քառանկյուն խողովակ մետաղական 50*50, 1.5մմ հաստությամբ</w:t>
            </w:r>
          </w:p>
        </w:tc>
        <w:tc>
          <w:tcPr>
            <w:tcW w:w="845" w:type="dxa"/>
            <w:tcBorders>
              <w:top w:val="single" w:sz="4" w:space="0" w:color="auto"/>
              <w:left w:val="single" w:sz="4" w:space="0" w:color="auto"/>
              <w:bottom w:val="single" w:sz="4" w:space="0" w:color="auto"/>
              <w:right w:val="single" w:sz="4" w:space="0" w:color="auto"/>
            </w:tcBorders>
            <w:vAlign w:val="center"/>
          </w:tcPr>
          <w:p w14:paraId="3FC776AD" w14:textId="3F005D76" w:rsidR="00057941" w:rsidRDefault="00057941" w:rsidP="00057941">
            <w:pPr>
              <w:jc w:val="center"/>
              <w:rPr>
                <w:rFonts w:ascii="Calibri" w:hAnsi="Calibri" w:cs="Calibri"/>
                <w:sz w:val="16"/>
                <w:szCs w:val="16"/>
              </w:rPr>
            </w:pPr>
            <w:r>
              <w:rPr>
                <w:rFonts w:ascii="Calibri" w:hAnsi="Calibri" w:cs="Calibri"/>
                <w:color w:val="000000"/>
                <w:sz w:val="20"/>
                <w:szCs w:val="20"/>
              </w:rPr>
              <w:t>մետր</w:t>
            </w:r>
          </w:p>
        </w:tc>
        <w:tc>
          <w:tcPr>
            <w:tcW w:w="809" w:type="dxa"/>
            <w:tcBorders>
              <w:top w:val="single" w:sz="4" w:space="0" w:color="auto"/>
              <w:left w:val="single" w:sz="4" w:space="0" w:color="auto"/>
              <w:bottom w:val="single" w:sz="4" w:space="0" w:color="auto"/>
              <w:right w:val="single" w:sz="4" w:space="0" w:color="auto"/>
            </w:tcBorders>
          </w:tcPr>
          <w:p w14:paraId="6220A669"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199CE2A3"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32AF4E8C" w14:textId="1A93305B" w:rsidR="00057941" w:rsidRDefault="00057941" w:rsidP="00057941">
            <w:pPr>
              <w:jc w:val="center"/>
              <w:rPr>
                <w:rFonts w:ascii="Calibri" w:hAnsi="Calibri" w:cs="Calibri"/>
                <w:sz w:val="18"/>
                <w:szCs w:val="18"/>
                <w:lang w:val="hy-AM"/>
              </w:rPr>
            </w:pPr>
            <w:r>
              <w:rPr>
                <w:rFonts w:ascii="Calibri" w:hAnsi="Calibri" w:cs="Calibri"/>
                <w:color w:val="000000"/>
                <w:sz w:val="20"/>
                <w:szCs w:val="20"/>
              </w:rPr>
              <w:t>18</w:t>
            </w:r>
          </w:p>
        </w:tc>
        <w:tc>
          <w:tcPr>
            <w:tcW w:w="1521" w:type="dxa"/>
            <w:tcBorders>
              <w:top w:val="single" w:sz="4" w:space="0" w:color="auto"/>
              <w:left w:val="single" w:sz="4" w:space="0" w:color="auto"/>
              <w:bottom w:val="single" w:sz="4" w:space="0" w:color="auto"/>
              <w:right w:val="single" w:sz="4" w:space="0" w:color="auto"/>
            </w:tcBorders>
          </w:tcPr>
          <w:p w14:paraId="0A6527B4" w14:textId="7EC3D2FF"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65B0EBDF" w14:textId="24096A46"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18</w:t>
            </w:r>
          </w:p>
        </w:tc>
        <w:tc>
          <w:tcPr>
            <w:tcW w:w="1296" w:type="dxa"/>
            <w:tcBorders>
              <w:top w:val="single" w:sz="4" w:space="0" w:color="auto"/>
              <w:left w:val="single" w:sz="4" w:space="0" w:color="auto"/>
              <w:bottom w:val="single" w:sz="4" w:space="0" w:color="auto"/>
              <w:right w:val="single" w:sz="4" w:space="0" w:color="auto"/>
            </w:tcBorders>
          </w:tcPr>
          <w:p w14:paraId="4F55AECA" w14:textId="0DE8708D"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3909880A"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3D627E9E" w14:textId="6BD0F0D6"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30</w:t>
            </w:r>
          </w:p>
        </w:tc>
        <w:tc>
          <w:tcPr>
            <w:tcW w:w="1317" w:type="dxa"/>
            <w:tcBorders>
              <w:top w:val="single" w:sz="4" w:space="0" w:color="auto"/>
              <w:left w:val="single" w:sz="4" w:space="0" w:color="auto"/>
              <w:bottom w:val="single" w:sz="4" w:space="0" w:color="auto"/>
              <w:right w:val="single" w:sz="4" w:space="0" w:color="auto"/>
            </w:tcBorders>
            <w:vAlign w:val="center"/>
          </w:tcPr>
          <w:p w14:paraId="06A043CD" w14:textId="57A9DEA5" w:rsidR="00057941" w:rsidRDefault="00057941" w:rsidP="00057941">
            <w:pPr>
              <w:jc w:val="center"/>
              <w:rPr>
                <w:rFonts w:ascii="Calibri" w:hAnsi="Calibri" w:cs="Calibri"/>
                <w:sz w:val="22"/>
                <w:szCs w:val="22"/>
              </w:rPr>
            </w:pPr>
            <w:r w:rsidRPr="00000745">
              <w:rPr>
                <w:rFonts w:ascii="Calibri" w:hAnsi="Calibri" w:cs="Calibri"/>
                <w:sz w:val="20"/>
                <w:szCs w:val="20"/>
              </w:rPr>
              <w:t>44531130</w:t>
            </w:r>
          </w:p>
        </w:tc>
        <w:tc>
          <w:tcPr>
            <w:tcW w:w="1585" w:type="dxa"/>
            <w:tcBorders>
              <w:top w:val="single" w:sz="4" w:space="0" w:color="auto"/>
              <w:left w:val="single" w:sz="4" w:space="0" w:color="auto"/>
              <w:bottom w:val="single" w:sz="4" w:space="0" w:color="auto"/>
              <w:right w:val="single" w:sz="4" w:space="0" w:color="auto"/>
            </w:tcBorders>
            <w:vAlign w:val="center"/>
          </w:tcPr>
          <w:p w14:paraId="4D55BF20" w14:textId="63800CFE"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 xml:space="preserve">քառանկյուն խողովակ մետաղական </w:t>
            </w:r>
          </w:p>
        </w:tc>
        <w:tc>
          <w:tcPr>
            <w:tcW w:w="1004" w:type="dxa"/>
            <w:tcBorders>
              <w:top w:val="single" w:sz="4" w:space="0" w:color="auto"/>
              <w:left w:val="single" w:sz="4" w:space="0" w:color="auto"/>
              <w:bottom w:val="single" w:sz="4" w:space="0" w:color="auto"/>
              <w:right w:val="single" w:sz="4" w:space="0" w:color="auto"/>
            </w:tcBorders>
            <w:vAlign w:val="center"/>
          </w:tcPr>
          <w:p w14:paraId="6D921C8B"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195DEC3F" w14:textId="2BFB7835"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քառանկյուն խողովակ մետաղական 50*25, 1.5մմ հաստությամբ</w:t>
            </w:r>
          </w:p>
        </w:tc>
        <w:tc>
          <w:tcPr>
            <w:tcW w:w="845" w:type="dxa"/>
            <w:tcBorders>
              <w:top w:val="single" w:sz="4" w:space="0" w:color="auto"/>
              <w:left w:val="single" w:sz="4" w:space="0" w:color="auto"/>
              <w:bottom w:val="single" w:sz="4" w:space="0" w:color="auto"/>
              <w:right w:val="single" w:sz="4" w:space="0" w:color="auto"/>
            </w:tcBorders>
            <w:vAlign w:val="center"/>
          </w:tcPr>
          <w:p w14:paraId="433CE828" w14:textId="0C0E59A7" w:rsidR="00057941" w:rsidRDefault="00057941" w:rsidP="00057941">
            <w:pPr>
              <w:jc w:val="center"/>
              <w:rPr>
                <w:rFonts w:ascii="Calibri" w:hAnsi="Calibri" w:cs="Calibri"/>
                <w:sz w:val="16"/>
                <w:szCs w:val="16"/>
              </w:rPr>
            </w:pPr>
            <w:r>
              <w:rPr>
                <w:rFonts w:ascii="Calibri" w:hAnsi="Calibri" w:cs="Calibri"/>
                <w:color w:val="000000"/>
                <w:sz w:val="20"/>
                <w:szCs w:val="20"/>
              </w:rPr>
              <w:t>մետր</w:t>
            </w:r>
          </w:p>
        </w:tc>
        <w:tc>
          <w:tcPr>
            <w:tcW w:w="809" w:type="dxa"/>
            <w:tcBorders>
              <w:top w:val="single" w:sz="4" w:space="0" w:color="auto"/>
              <w:left w:val="single" w:sz="4" w:space="0" w:color="auto"/>
              <w:bottom w:val="single" w:sz="4" w:space="0" w:color="auto"/>
              <w:right w:val="single" w:sz="4" w:space="0" w:color="auto"/>
            </w:tcBorders>
          </w:tcPr>
          <w:p w14:paraId="12A31403"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15436386"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554DDA81" w14:textId="1BB2D885" w:rsidR="00057941" w:rsidRDefault="00057941" w:rsidP="00057941">
            <w:pPr>
              <w:jc w:val="center"/>
              <w:rPr>
                <w:rFonts w:ascii="Calibri" w:hAnsi="Calibri" w:cs="Calibri"/>
                <w:sz w:val="18"/>
                <w:szCs w:val="18"/>
                <w:lang w:val="hy-AM"/>
              </w:rPr>
            </w:pPr>
            <w:r>
              <w:rPr>
                <w:rFonts w:ascii="Calibri" w:hAnsi="Calibri" w:cs="Calibri"/>
                <w:color w:val="000000"/>
                <w:sz w:val="20"/>
                <w:szCs w:val="20"/>
              </w:rPr>
              <w:t>60</w:t>
            </w:r>
          </w:p>
        </w:tc>
        <w:tc>
          <w:tcPr>
            <w:tcW w:w="1521" w:type="dxa"/>
            <w:tcBorders>
              <w:top w:val="single" w:sz="4" w:space="0" w:color="auto"/>
              <w:left w:val="single" w:sz="4" w:space="0" w:color="auto"/>
              <w:bottom w:val="single" w:sz="4" w:space="0" w:color="auto"/>
              <w:right w:val="single" w:sz="4" w:space="0" w:color="auto"/>
            </w:tcBorders>
          </w:tcPr>
          <w:p w14:paraId="26C46400" w14:textId="39827813"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573D255F" w14:textId="183EC14B"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60</w:t>
            </w:r>
          </w:p>
        </w:tc>
        <w:tc>
          <w:tcPr>
            <w:tcW w:w="1296" w:type="dxa"/>
            <w:tcBorders>
              <w:top w:val="single" w:sz="4" w:space="0" w:color="auto"/>
              <w:left w:val="single" w:sz="4" w:space="0" w:color="auto"/>
              <w:bottom w:val="single" w:sz="4" w:space="0" w:color="auto"/>
              <w:right w:val="single" w:sz="4" w:space="0" w:color="auto"/>
            </w:tcBorders>
          </w:tcPr>
          <w:p w14:paraId="5FCF9164" w14:textId="2932854D"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254522CE"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72CE503C" w14:textId="49B42878"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31</w:t>
            </w:r>
          </w:p>
        </w:tc>
        <w:tc>
          <w:tcPr>
            <w:tcW w:w="1317" w:type="dxa"/>
            <w:tcBorders>
              <w:top w:val="single" w:sz="4" w:space="0" w:color="auto"/>
              <w:left w:val="single" w:sz="4" w:space="0" w:color="auto"/>
              <w:bottom w:val="single" w:sz="4" w:space="0" w:color="auto"/>
              <w:right w:val="single" w:sz="4" w:space="0" w:color="auto"/>
            </w:tcBorders>
            <w:vAlign w:val="center"/>
          </w:tcPr>
          <w:p w14:paraId="6FE90934" w14:textId="2ACF520F" w:rsidR="00057941" w:rsidRDefault="00057941" w:rsidP="00057941">
            <w:pPr>
              <w:jc w:val="center"/>
              <w:rPr>
                <w:rFonts w:ascii="Calibri" w:hAnsi="Calibri" w:cs="Calibri"/>
                <w:sz w:val="22"/>
                <w:szCs w:val="22"/>
              </w:rPr>
            </w:pPr>
            <w:r w:rsidRPr="00000745">
              <w:rPr>
                <w:rFonts w:ascii="Calibri" w:hAnsi="Calibri" w:cs="Calibri"/>
                <w:sz w:val="20"/>
                <w:szCs w:val="20"/>
              </w:rPr>
              <w:t>38421160</w:t>
            </w:r>
          </w:p>
        </w:tc>
        <w:tc>
          <w:tcPr>
            <w:tcW w:w="1585" w:type="dxa"/>
            <w:tcBorders>
              <w:top w:val="single" w:sz="4" w:space="0" w:color="auto"/>
              <w:left w:val="single" w:sz="4" w:space="0" w:color="auto"/>
              <w:bottom w:val="single" w:sz="4" w:space="0" w:color="auto"/>
              <w:right w:val="single" w:sz="4" w:space="0" w:color="auto"/>
            </w:tcBorders>
            <w:vAlign w:val="center"/>
          </w:tcPr>
          <w:p w14:paraId="5A12F006" w14:textId="427F6489"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 xml:space="preserve">ցինկապատ թիթեղ  </w:t>
            </w:r>
          </w:p>
        </w:tc>
        <w:tc>
          <w:tcPr>
            <w:tcW w:w="1004" w:type="dxa"/>
            <w:tcBorders>
              <w:top w:val="single" w:sz="4" w:space="0" w:color="auto"/>
              <w:left w:val="single" w:sz="4" w:space="0" w:color="auto"/>
              <w:bottom w:val="single" w:sz="4" w:space="0" w:color="auto"/>
              <w:right w:val="single" w:sz="4" w:space="0" w:color="auto"/>
            </w:tcBorders>
            <w:vAlign w:val="center"/>
          </w:tcPr>
          <w:p w14:paraId="238EF1D2"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3DDFBE63" w14:textId="693F6603"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ցինկապատ թիթեղ  0.5 մմ հաստությամբ</w:t>
            </w:r>
          </w:p>
        </w:tc>
        <w:tc>
          <w:tcPr>
            <w:tcW w:w="845" w:type="dxa"/>
            <w:tcBorders>
              <w:top w:val="single" w:sz="4" w:space="0" w:color="auto"/>
              <w:left w:val="single" w:sz="4" w:space="0" w:color="auto"/>
              <w:bottom w:val="single" w:sz="4" w:space="0" w:color="auto"/>
              <w:right w:val="single" w:sz="4" w:space="0" w:color="auto"/>
            </w:tcBorders>
            <w:vAlign w:val="center"/>
          </w:tcPr>
          <w:p w14:paraId="4B979F2D" w14:textId="1D9210B8" w:rsidR="00057941" w:rsidRDefault="00057941" w:rsidP="00057941">
            <w:pPr>
              <w:jc w:val="center"/>
              <w:rPr>
                <w:rFonts w:ascii="Calibri" w:hAnsi="Calibri" w:cs="Calibri"/>
                <w:sz w:val="16"/>
                <w:szCs w:val="16"/>
              </w:rPr>
            </w:pPr>
            <w:r>
              <w:rPr>
                <w:rFonts w:ascii="Calibri" w:hAnsi="Calibri" w:cs="Calibri"/>
                <w:color w:val="000000"/>
                <w:sz w:val="20"/>
                <w:szCs w:val="20"/>
              </w:rPr>
              <w:t>մետր²</w:t>
            </w:r>
          </w:p>
        </w:tc>
        <w:tc>
          <w:tcPr>
            <w:tcW w:w="809" w:type="dxa"/>
            <w:tcBorders>
              <w:top w:val="single" w:sz="4" w:space="0" w:color="auto"/>
              <w:left w:val="single" w:sz="4" w:space="0" w:color="auto"/>
              <w:bottom w:val="single" w:sz="4" w:space="0" w:color="auto"/>
              <w:right w:val="single" w:sz="4" w:space="0" w:color="auto"/>
            </w:tcBorders>
          </w:tcPr>
          <w:p w14:paraId="12C25891"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44CC76A3"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72F01B63" w14:textId="37292867" w:rsidR="00057941" w:rsidRDefault="00057941" w:rsidP="00057941">
            <w:pPr>
              <w:jc w:val="center"/>
              <w:rPr>
                <w:rFonts w:ascii="Calibri" w:hAnsi="Calibri" w:cs="Calibri"/>
                <w:sz w:val="18"/>
                <w:szCs w:val="18"/>
                <w:lang w:val="hy-AM"/>
              </w:rPr>
            </w:pPr>
            <w:r>
              <w:rPr>
                <w:rFonts w:ascii="Calibri" w:hAnsi="Calibri" w:cs="Calibri"/>
                <w:color w:val="000000"/>
                <w:sz w:val="20"/>
                <w:szCs w:val="20"/>
              </w:rPr>
              <w:t>18</w:t>
            </w:r>
          </w:p>
        </w:tc>
        <w:tc>
          <w:tcPr>
            <w:tcW w:w="1521" w:type="dxa"/>
            <w:tcBorders>
              <w:top w:val="single" w:sz="4" w:space="0" w:color="auto"/>
              <w:left w:val="single" w:sz="4" w:space="0" w:color="auto"/>
              <w:bottom w:val="single" w:sz="4" w:space="0" w:color="auto"/>
              <w:right w:val="single" w:sz="4" w:space="0" w:color="auto"/>
            </w:tcBorders>
          </w:tcPr>
          <w:p w14:paraId="00578C72" w14:textId="5D45390F"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39B39F0C" w14:textId="3A8A2720"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18</w:t>
            </w:r>
          </w:p>
        </w:tc>
        <w:tc>
          <w:tcPr>
            <w:tcW w:w="1296" w:type="dxa"/>
            <w:tcBorders>
              <w:top w:val="single" w:sz="4" w:space="0" w:color="auto"/>
              <w:left w:val="single" w:sz="4" w:space="0" w:color="auto"/>
              <w:bottom w:val="single" w:sz="4" w:space="0" w:color="auto"/>
              <w:right w:val="single" w:sz="4" w:space="0" w:color="auto"/>
            </w:tcBorders>
          </w:tcPr>
          <w:p w14:paraId="3AE95A97" w14:textId="123097AB"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5AFCC683"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007B0315" w14:textId="1F815EA2"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32</w:t>
            </w:r>
          </w:p>
        </w:tc>
        <w:tc>
          <w:tcPr>
            <w:tcW w:w="1317" w:type="dxa"/>
            <w:tcBorders>
              <w:top w:val="single" w:sz="4" w:space="0" w:color="auto"/>
              <w:left w:val="single" w:sz="4" w:space="0" w:color="auto"/>
              <w:bottom w:val="single" w:sz="4" w:space="0" w:color="auto"/>
              <w:right w:val="single" w:sz="4" w:space="0" w:color="auto"/>
            </w:tcBorders>
            <w:vAlign w:val="center"/>
          </w:tcPr>
          <w:p w14:paraId="6E8BD56D" w14:textId="77777777" w:rsidR="00057941" w:rsidRDefault="00057941" w:rsidP="00057941">
            <w:pPr>
              <w:jc w:val="center"/>
              <w:rPr>
                <w:rFonts w:ascii="Calibri" w:hAnsi="Calibri" w:cs="Calibri"/>
                <w:sz w:val="22"/>
                <w:szCs w:val="22"/>
              </w:rPr>
            </w:pPr>
            <w:r>
              <w:rPr>
                <w:rFonts w:ascii="Calibri" w:hAnsi="Calibri" w:cs="Calibri"/>
                <w:sz w:val="22"/>
                <w:szCs w:val="22"/>
              </w:rPr>
              <w:t>24311170</w:t>
            </w:r>
          </w:p>
          <w:p w14:paraId="0A31EE4F"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38901096" w14:textId="3D19275B" w:rsidR="00057941" w:rsidRPr="00057941" w:rsidRDefault="00057941" w:rsidP="00057941">
            <w:pPr>
              <w:jc w:val="center"/>
              <w:rPr>
                <w:rFonts w:ascii="GHEA Grapalat" w:hAnsi="GHEA Grapalat"/>
                <w:sz w:val="20"/>
                <w:szCs w:val="20"/>
                <w:lang w:val="hy-AM"/>
              </w:rPr>
            </w:pPr>
            <w:r w:rsidRPr="00057941">
              <w:rPr>
                <w:rFonts w:ascii="GHEA Grapalat" w:hAnsi="GHEA Grapalat"/>
                <w:sz w:val="20"/>
                <w:szCs w:val="20"/>
                <w:lang w:val="hy-AM"/>
              </w:rPr>
              <w:t>բալգարկա</w:t>
            </w:r>
          </w:p>
        </w:tc>
        <w:tc>
          <w:tcPr>
            <w:tcW w:w="1004" w:type="dxa"/>
            <w:tcBorders>
              <w:top w:val="single" w:sz="4" w:space="0" w:color="auto"/>
              <w:left w:val="single" w:sz="4" w:space="0" w:color="auto"/>
              <w:bottom w:val="single" w:sz="4" w:space="0" w:color="auto"/>
              <w:right w:val="single" w:sz="4" w:space="0" w:color="auto"/>
            </w:tcBorders>
            <w:vAlign w:val="center"/>
          </w:tcPr>
          <w:p w14:paraId="09D91F34"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698EBB72" w14:textId="40397C59"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 xml:space="preserve">բալգարկա </w:t>
            </w:r>
            <w:r w:rsidRPr="00057941">
              <w:rPr>
                <w:rFonts w:ascii="Calibri" w:hAnsi="Calibri" w:cs="Calibri"/>
                <w:bCs/>
                <w:color w:val="000000"/>
                <w:sz w:val="20"/>
                <w:szCs w:val="20"/>
              </w:rPr>
              <w:t>&lt;1 տարի երաշխիքով&gt; Հզորություն 2600 Վտ</w:t>
            </w:r>
            <w:r w:rsidRPr="00057941">
              <w:rPr>
                <w:rFonts w:ascii="Calibri" w:hAnsi="Calibri" w:cs="Calibri"/>
                <w:bCs/>
                <w:color w:val="000000"/>
                <w:sz w:val="20"/>
                <w:szCs w:val="20"/>
              </w:rPr>
              <w:br/>
              <w:t>Սկավառակի տրամագիծ 230 մմ</w:t>
            </w:r>
            <w:r w:rsidRPr="00057941">
              <w:rPr>
                <w:rFonts w:ascii="Calibri" w:hAnsi="Calibri" w:cs="Calibri"/>
                <w:bCs/>
                <w:color w:val="000000"/>
                <w:sz w:val="20"/>
                <w:szCs w:val="20"/>
              </w:rPr>
              <w:br/>
              <w:t>Արագությունի քանակ 6500 Պտ/րպ</w:t>
            </w:r>
            <w:r w:rsidRPr="00057941">
              <w:rPr>
                <w:rFonts w:ascii="Calibri" w:hAnsi="Calibri" w:cs="Calibri"/>
                <w:bCs/>
                <w:color w:val="000000"/>
                <w:sz w:val="20"/>
                <w:szCs w:val="20"/>
              </w:rPr>
              <w:br/>
              <w:t>Քաշ 6,5 Կգ</w:t>
            </w:r>
          </w:p>
        </w:tc>
        <w:tc>
          <w:tcPr>
            <w:tcW w:w="845" w:type="dxa"/>
            <w:tcBorders>
              <w:top w:val="single" w:sz="4" w:space="0" w:color="auto"/>
              <w:left w:val="single" w:sz="4" w:space="0" w:color="auto"/>
              <w:bottom w:val="single" w:sz="4" w:space="0" w:color="auto"/>
              <w:right w:val="single" w:sz="4" w:space="0" w:color="auto"/>
            </w:tcBorders>
            <w:vAlign w:val="center"/>
          </w:tcPr>
          <w:p w14:paraId="23B9EF0A" w14:textId="07982D67" w:rsidR="00057941" w:rsidRDefault="00057941" w:rsidP="00057941">
            <w:pPr>
              <w:jc w:val="center"/>
              <w:rPr>
                <w:rFonts w:ascii="Calibri" w:hAnsi="Calibri" w:cs="Calibri"/>
                <w:sz w:val="16"/>
                <w:szCs w:val="16"/>
              </w:rPr>
            </w:pPr>
            <w:r>
              <w:rPr>
                <w:rFonts w:ascii="Calibri" w:hAnsi="Calibri" w:cs="Calibri"/>
                <w:color w:val="000000"/>
                <w:sz w:val="20"/>
                <w:szCs w:val="20"/>
              </w:rPr>
              <w:t>հատ</w:t>
            </w:r>
          </w:p>
        </w:tc>
        <w:tc>
          <w:tcPr>
            <w:tcW w:w="809" w:type="dxa"/>
            <w:tcBorders>
              <w:top w:val="single" w:sz="4" w:space="0" w:color="auto"/>
              <w:left w:val="single" w:sz="4" w:space="0" w:color="auto"/>
              <w:bottom w:val="single" w:sz="4" w:space="0" w:color="auto"/>
              <w:right w:val="single" w:sz="4" w:space="0" w:color="auto"/>
            </w:tcBorders>
          </w:tcPr>
          <w:p w14:paraId="2F141851"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30F5B26B"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5CCA884A" w14:textId="40FFD933" w:rsidR="00057941" w:rsidRDefault="00057941" w:rsidP="00057941">
            <w:pPr>
              <w:jc w:val="center"/>
              <w:rPr>
                <w:rFonts w:ascii="Calibri" w:hAnsi="Calibri" w:cs="Calibri"/>
                <w:sz w:val="18"/>
                <w:szCs w:val="18"/>
                <w:lang w:val="hy-AM"/>
              </w:rPr>
            </w:pPr>
            <w:r>
              <w:rPr>
                <w:rFonts w:ascii="Calibri" w:hAnsi="Calibri" w:cs="Calibri"/>
                <w:color w:val="000000"/>
                <w:sz w:val="20"/>
                <w:szCs w:val="20"/>
              </w:rPr>
              <w:t>1</w:t>
            </w:r>
          </w:p>
        </w:tc>
        <w:tc>
          <w:tcPr>
            <w:tcW w:w="1521" w:type="dxa"/>
            <w:tcBorders>
              <w:top w:val="single" w:sz="4" w:space="0" w:color="auto"/>
              <w:left w:val="single" w:sz="4" w:space="0" w:color="auto"/>
              <w:bottom w:val="single" w:sz="4" w:space="0" w:color="auto"/>
              <w:right w:val="single" w:sz="4" w:space="0" w:color="auto"/>
            </w:tcBorders>
          </w:tcPr>
          <w:p w14:paraId="60DB5B6B" w14:textId="43AACB37"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5A4EFE39" w14:textId="610BB809"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1</w:t>
            </w:r>
          </w:p>
        </w:tc>
        <w:tc>
          <w:tcPr>
            <w:tcW w:w="1296" w:type="dxa"/>
            <w:tcBorders>
              <w:top w:val="single" w:sz="4" w:space="0" w:color="auto"/>
              <w:left w:val="single" w:sz="4" w:space="0" w:color="auto"/>
              <w:bottom w:val="single" w:sz="4" w:space="0" w:color="auto"/>
              <w:right w:val="single" w:sz="4" w:space="0" w:color="auto"/>
            </w:tcBorders>
          </w:tcPr>
          <w:p w14:paraId="237BAF32" w14:textId="6D37338A"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59997C7D"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46CC78F8" w14:textId="41183AED"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33</w:t>
            </w:r>
          </w:p>
        </w:tc>
        <w:tc>
          <w:tcPr>
            <w:tcW w:w="1317" w:type="dxa"/>
            <w:tcBorders>
              <w:top w:val="single" w:sz="4" w:space="0" w:color="auto"/>
              <w:left w:val="single" w:sz="4" w:space="0" w:color="auto"/>
              <w:bottom w:val="single" w:sz="4" w:space="0" w:color="auto"/>
              <w:right w:val="single" w:sz="4" w:space="0" w:color="auto"/>
            </w:tcBorders>
            <w:vAlign w:val="center"/>
          </w:tcPr>
          <w:p w14:paraId="0587977C" w14:textId="77777777" w:rsidR="00057941" w:rsidRDefault="00057941" w:rsidP="00057941">
            <w:pPr>
              <w:jc w:val="center"/>
              <w:rPr>
                <w:rFonts w:ascii="Calibri" w:hAnsi="Calibri" w:cs="Calibri"/>
                <w:sz w:val="22"/>
                <w:szCs w:val="22"/>
              </w:rPr>
            </w:pPr>
            <w:r>
              <w:rPr>
                <w:rFonts w:ascii="Calibri" w:hAnsi="Calibri" w:cs="Calibri"/>
                <w:sz w:val="22"/>
                <w:szCs w:val="22"/>
              </w:rPr>
              <w:t>31512430/1</w:t>
            </w:r>
          </w:p>
          <w:p w14:paraId="2D499F62"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7C742B8B" w14:textId="0907B1F2" w:rsidR="00057941" w:rsidRPr="00057941" w:rsidRDefault="00057941" w:rsidP="00057941">
            <w:pPr>
              <w:jc w:val="center"/>
              <w:rPr>
                <w:rFonts w:ascii="GHEA Grapalat" w:hAnsi="GHEA Grapalat"/>
                <w:sz w:val="20"/>
                <w:szCs w:val="20"/>
                <w:lang w:val="hy-AM"/>
              </w:rPr>
            </w:pPr>
            <w:r w:rsidRPr="00057941">
              <w:rPr>
                <w:rFonts w:ascii="GHEA Grapalat" w:hAnsi="GHEA Grapalat"/>
                <w:sz w:val="20"/>
                <w:szCs w:val="20"/>
                <w:lang w:val="hy-AM"/>
              </w:rPr>
              <w:lastRenderedPageBreak/>
              <w:t xml:space="preserve">Խոտհնձիչ </w:t>
            </w:r>
            <w:r w:rsidRPr="00057941">
              <w:rPr>
                <w:rFonts w:ascii="GHEA Grapalat" w:hAnsi="GHEA Grapalat"/>
                <w:sz w:val="20"/>
                <w:szCs w:val="20"/>
                <w:lang w:val="hy-AM"/>
              </w:rPr>
              <w:lastRenderedPageBreak/>
              <w:t xml:space="preserve">բենզինային </w:t>
            </w:r>
          </w:p>
        </w:tc>
        <w:tc>
          <w:tcPr>
            <w:tcW w:w="1004" w:type="dxa"/>
            <w:tcBorders>
              <w:top w:val="single" w:sz="4" w:space="0" w:color="auto"/>
              <w:left w:val="single" w:sz="4" w:space="0" w:color="auto"/>
              <w:bottom w:val="single" w:sz="4" w:space="0" w:color="auto"/>
              <w:right w:val="single" w:sz="4" w:space="0" w:color="auto"/>
            </w:tcBorders>
            <w:vAlign w:val="center"/>
          </w:tcPr>
          <w:p w14:paraId="0FB77580"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0C2368AC" w14:textId="78643473"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ԽՈՏՀՆՁԻՉ ԲԵՆԶԻՆԱԻՆ Հզորություն B&amp;S Շարժիչ 750EX</w:t>
            </w:r>
            <w:r w:rsidRPr="00057941">
              <w:rPr>
                <w:rFonts w:ascii="Calibri" w:hAnsi="Calibri" w:cs="Calibri"/>
                <w:color w:val="000000"/>
                <w:sz w:val="20"/>
                <w:szCs w:val="20"/>
              </w:rPr>
              <w:br/>
            </w:r>
            <w:r w:rsidRPr="00057941">
              <w:rPr>
                <w:rFonts w:ascii="Calibri" w:hAnsi="Calibri" w:cs="Calibri"/>
                <w:color w:val="000000"/>
                <w:sz w:val="20"/>
                <w:szCs w:val="20"/>
              </w:rPr>
              <w:lastRenderedPageBreak/>
              <w:t>161 CC / 6.5 լ.վ</w:t>
            </w:r>
            <w:r w:rsidRPr="00057941">
              <w:rPr>
                <w:rFonts w:ascii="Calibri" w:hAnsi="Calibri" w:cs="Calibri"/>
                <w:color w:val="000000"/>
                <w:sz w:val="20"/>
                <w:szCs w:val="20"/>
              </w:rPr>
              <w:br/>
              <w:t>Կտրվացքի լայնություն 510մմ</w:t>
            </w:r>
            <w:r w:rsidRPr="00057941">
              <w:rPr>
                <w:rFonts w:ascii="Calibri" w:hAnsi="Calibri" w:cs="Calibri"/>
                <w:color w:val="000000"/>
                <w:sz w:val="20"/>
                <w:szCs w:val="20"/>
              </w:rPr>
              <w:br/>
              <w:t>Կտրվացքի բարձրություն 30 - 80մմ</w:t>
            </w:r>
            <w:r w:rsidRPr="00057941">
              <w:rPr>
                <w:rFonts w:ascii="Calibri" w:hAnsi="Calibri" w:cs="Calibri"/>
                <w:color w:val="000000"/>
                <w:sz w:val="20"/>
                <w:szCs w:val="20"/>
              </w:rPr>
              <w:br/>
              <w:t xml:space="preserve"> Շարժակի տեսակ Ինքնաշարժ/ձեռքով</w:t>
            </w:r>
            <w:r w:rsidRPr="00057941">
              <w:rPr>
                <w:rFonts w:ascii="Calibri" w:hAnsi="Calibri" w:cs="Calibri"/>
                <w:color w:val="000000"/>
                <w:sz w:val="20"/>
                <w:szCs w:val="20"/>
              </w:rPr>
              <w:br/>
              <w:t>Հավաքող տոպրակ 55լ</w:t>
            </w:r>
            <w:r w:rsidRPr="00057941">
              <w:rPr>
                <w:rFonts w:ascii="Calibri" w:hAnsi="Calibri" w:cs="Calibri"/>
                <w:color w:val="000000"/>
                <w:sz w:val="20"/>
                <w:szCs w:val="20"/>
              </w:rPr>
              <w:br/>
              <w:t>Յուղի բաքի տարողունակություն 1000մլ</w:t>
            </w:r>
            <w:r w:rsidRPr="00057941">
              <w:rPr>
                <w:rFonts w:ascii="Calibri" w:hAnsi="Calibri" w:cs="Calibri"/>
                <w:color w:val="000000"/>
                <w:sz w:val="20"/>
                <w:szCs w:val="20"/>
              </w:rPr>
              <w:br/>
              <w:t>Յուղ բաքի տարողունակություն 600մլ</w:t>
            </w:r>
            <w:r w:rsidRPr="00057941">
              <w:rPr>
                <w:rFonts w:ascii="Calibri" w:hAnsi="Calibri" w:cs="Calibri"/>
                <w:color w:val="000000"/>
                <w:sz w:val="20"/>
                <w:szCs w:val="20"/>
              </w:rPr>
              <w:br/>
              <w:t>Քաշ 38 Կգ</w:t>
            </w:r>
          </w:p>
        </w:tc>
        <w:tc>
          <w:tcPr>
            <w:tcW w:w="845" w:type="dxa"/>
            <w:tcBorders>
              <w:top w:val="single" w:sz="4" w:space="0" w:color="auto"/>
              <w:left w:val="single" w:sz="4" w:space="0" w:color="auto"/>
              <w:bottom w:val="single" w:sz="4" w:space="0" w:color="auto"/>
              <w:right w:val="single" w:sz="4" w:space="0" w:color="auto"/>
            </w:tcBorders>
            <w:vAlign w:val="center"/>
          </w:tcPr>
          <w:p w14:paraId="457358AA" w14:textId="741271A0" w:rsidR="00057941" w:rsidRDefault="00057941" w:rsidP="00057941">
            <w:pPr>
              <w:jc w:val="center"/>
              <w:rPr>
                <w:rFonts w:ascii="Calibri" w:hAnsi="Calibri" w:cs="Calibri"/>
                <w:sz w:val="16"/>
                <w:szCs w:val="16"/>
              </w:rPr>
            </w:pPr>
            <w:r>
              <w:rPr>
                <w:rFonts w:ascii="Calibri" w:hAnsi="Calibri" w:cs="Calibri"/>
                <w:color w:val="000000"/>
                <w:sz w:val="20"/>
                <w:szCs w:val="20"/>
              </w:rPr>
              <w:lastRenderedPageBreak/>
              <w:t>հատ</w:t>
            </w:r>
          </w:p>
        </w:tc>
        <w:tc>
          <w:tcPr>
            <w:tcW w:w="809" w:type="dxa"/>
            <w:tcBorders>
              <w:top w:val="single" w:sz="4" w:space="0" w:color="auto"/>
              <w:left w:val="single" w:sz="4" w:space="0" w:color="auto"/>
              <w:bottom w:val="single" w:sz="4" w:space="0" w:color="auto"/>
              <w:right w:val="single" w:sz="4" w:space="0" w:color="auto"/>
            </w:tcBorders>
          </w:tcPr>
          <w:p w14:paraId="751D44DA"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7EE749E4"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0A0AA2D9" w14:textId="323C54F1" w:rsidR="00057941" w:rsidRDefault="00057941" w:rsidP="00057941">
            <w:pPr>
              <w:jc w:val="center"/>
              <w:rPr>
                <w:rFonts w:ascii="Calibri" w:hAnsi="Calibri" w:cs="Calibri"/>
                <w:sz w:val="18"/>
                <w:szCs w:val="18"/>
                <w:lang w:val="hy-AM"/>
              </w:rPr>
            </w:pPr>
            <w:r>
              <w:rPr>
                <w:rFonts w:ascii="Calibri" w:hAnsi="Calibri" w:cs="Calibri"/>
                <w:color w:val="000000"/>
                <w:sz w:val="20"/>
                <w:szCs w:val="20"/>
              </w:rPr>
              <w:t>1</w:t>
            </w:r>
          </w:p>
        </w:tc>
        <w:tc>
          <w:tcPr>
            <w:tcW w:w="1521" w:type="dxa"/>
            <w:tcBorders>
              <w:top w:val="single" w:sz="4" w:space="0" w:color="auto"/>
              <w:left w:val="single" w:sz="4" w:space="0" w:color="auto"/>
              <w:bottom w:val="single" w:sz="4" w:space="0" w:color="auto"/>
              <w:right w:val="single" w:sz="4" w:space="0" w:color="auto"/>
            </w:tcBorders>
          </w:tcPr>
          <w:p w14:paraId="55160B6A" w14:textId="0A42E3DC"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49C0BE45" w14:textId="19A02111"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1</w:t>
            </w:r>
          </w:p>
        </w:tc>
        <w:tc>
          <w:tcPr>
            <w:tcW w:w="1296" w:type="dxa"/>
            <w:tcBorders>
              <w:top w:val="single" w:sz="4" w:space="0" w:color="auto"/>
              <w:left w:val="single" w:sz="4" w:space="0" w:color="auto"/>
              <w:bottom w:val="single" w:sz="4" w:space="0" w:color="auto"/>
              <w:right w:val="single" w:sz="4" w:space="0" w:color="auto"/>
            </w:tcBorders>
          </w:tcPr>
          <w:p w14:paraId="025031F7" w14:textId="79C12CB7"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 xml:space="preserve">Պայմանագրի ուժի մեջ մտնելու օրվանից հաշված </w:t>
            </w:r>
            <w:r w:rsidRPr="00115BE5">
              <w:rPr>
                <w:rFonts w:ascii="GHEA Grapalat" w:hAnsi="GHEA Grapalat"/>
                <w:sz w:val="12"/>
                <w:szCs w:val="12"/>
                <w:lang w:val="hy-AM"/>
              </w:rPr>
              <w:lastRenderedPageBreak/>
              <w:t>20 օրացուցային օրվա ընթացքում</w:t>
            </w:r>
          </w:p>
        </w:tc>
      </w:tr>
      <w:tr w:rsidR="00057941" w:rsidRPr="00356841" w14:paraId="2ADA5AF9"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5F01C5FF" w14:textId="59997A47"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lastRenderedPageBreak/>
              <w:t>34</w:t>
            </w:r>
          </w:p>
        </w:tc>
        <w:tc>
          <w:tcPr>
            <w:tcW w:w="1317" w:type="dxa"/>
            <w:tcBorders>
              <w:top w:val="single" w:sz="4" w:space="0" w:color="auto"/>
              <w:left w:val="single" w:sz="4" w:space="0" w:color="auto"/>
              <w:bottom w:val="single" w:sz="4" w:space="0" w:color="auto"/>
              <w:right w:val="single" w:sz="4" w:space="0" w:color="auto"/>
            </w:tcBorders>
            <w:vAlign w:val="center"/>
          </w:tcPr>
          <w:p w14:paraId="3DCB1E47" w14:textId="77777777" w:rsidR="00057941" w:rsidRDefault="00057941" w:rsidP="00057941">
            <w:pPr>
              <w:jc w:val="center"/>
              <w:rPr>
                <w:rFonts w:ascii="Calibri" w:hAnsi="Calibri" w:cs="Calibri"/>
                <w:sz w:val="22"/>
                <w:szCs w:val="22"/>
              </w:rPr>
            </w:pPr>
            <w:r>
              <w:rPr>
                <w:rFonts w:ascii="Calibri" w:hAnsi="Calibri" w:cs="Calibri"/>
                <w:sz w:val="22"/>
                <w:szCs w:val="22"/>
              </w:rPr>
              <w:t>31512430/2</w:t>
            </w:r>
          </w:p>
          <w:p w14:paraId="6215A632"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7395AED8" w14:textId="074239E7" w:rsidR="00057941" w:rsidRPr="00057941" w:rsidRDefault="00057941" w:rsidP="00057941">
            <w:pPr>
              <w:jc w:val="center"/>
              <w:rPr>
                <w:rFonts w:ascii="GHEA Grapalat" w:hAnsi="GHEA Grapalat"/>
                <w:sz w:val="20"/>
                <w:szCs w:val="20"/>
                <w:lang w:val="hy-AM"/>
              </w:rPr>
            </w:pPr>
            <w:r w:rsidRPr="00057941">
              <w:rPr>
                <w:rFonts w:ascii="GHEA Grapalat" w:hAnsi="GHEA Grapalat"/>
                <w:sz w:val="20"/>
                <w:szCs w:val="20"/>
                <w:lang w:val="hy-AM"/>
              </w:rPr>
              <w:t>խոտհնձիչ ձեռքի</w:t>
            </w:r>
          </w:p>
        </w:tc>
        <w:tc>
          <w:tcPr>
            <w:tcW w:w="1004" w:type="dxa"/>
            <w:tcBorders>
              <w:top w:val="single" w:sz="4" w:space="0" w:color="auto"/>
              <w:left w:val="single" w:sz="4" w:space="0" w:color="auto"/>
              <w:bottom w:val="single" w:sz="4" w:space="0" w:color="auto"/>
              <w:right w:val="single" w:sz="4" w:space="0" w:color="auto"/>
            </w:tcBorders>
            <w:vAlign w:val="center"/>
          </w:tcPr>
          <w:p w14:paraId="506176C6"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46166FC2" w14:textId="373D22FA"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խոտհնձիչ ձեռքի.. ԲԵՆԶԻՆԱԻՆ հզորություն 52 CC / 1.6 լ.վ.</w:t>
            </w:r>
            <w:r w:rsidRPr="00057941">
              <w:rPr>
                <w:rFonts w:ascii="Calibri" w:hAnsi="Calibri" w:cs="Calibri"/>
                <w:color w:val="000000"/>
                <w:sz w:val="20"/>
                <w:szCs w:val="20"/>
              </w:rPr>
              <w:br/>
              <w:t>Աշխատանքային լայնությունը 255 մմ</w:t>
            </w:r>
            <w:r w:rsidRPr="00057941">
              <w:rPr>
                <w:rFonts w:ascii="Calibri" w:hAnsi="Calibri" w:cs="Calibri"/>
                <w:color w:val="000000"/>
                <w:sz w:val="20"/>
                <w:szCs w:val="20"/>
              </w:rPr>
              <w:br/>
              <w:t>Լիսեռի տեսակը հարթ / 28 մմ</w:t>
            </w:r>
            <w:r w:rsidRPr="00057941">
              <w:rPr>
                <w:rFonts w:ascii="Calibri" w:hAnsi="Calibri" w:cs="Calibri"/>
                <w:color w:val="000000"/>
                <w:sz w:val="20"/>
                <w:szCs w:val="20"/>
              </w:rPr>
              <w:br/>
              <w:t>Բռնակի ձևը հեծանիվային</w:t>
            </w:r>
            <w:r w:rsidRPr="00057941">
              <w:rPr>
                <w:rFonts w:ascii="Calibri" w:hAnsi="Calibri" w:cs="Calibri"/>
                <w:color w:val="000000"/>
                <w:sz w:val="20"/>
                <w:szCs w:val="20"/>
              </w:rPr>
              <w:br/>
              <w:t>Վառելիքի բաքի ծավալ 1.2 Լ</w:t>
            </w:r>
            <w:r w:rsidRPr="00057941">
              <w:rPr>
                <w:rFonts w:ascii="Calibri" w:hAnsi="Calibri" w:cs="Calibri"/>
                <w:color w:val="000000"/>
                <w:sz w:val="20"/>
                <w:szCs w:val="20"/>
              </w:rPr>
              <w:br/>
              <w:t>Քաշը 7,8</w:t>
            </w:r>
          </w:p>
        </w:tc>
        <w:tc>
          <w:tcPr>
            <w:tcW w:w="845" w:type="dxa"/>
            <w:tcBorders>
              <w:top w:val="single" w:sz="4" w:space="0" w:color="auto"/>
              <w:left w:val="single" w:sz="4" w:space="0" w:color="auto"/>
              <w:bottom w:val="single" w:sz="4" w:space="0" w:color="auto"/>
              <w:right w:val="single" w:sz="4" w:space="0" w:color="auto"/>
            </w:tcBorders>
            <w:vAlign w:val="center"/>
          </w:tcPr>
          <w:p w14:paraId="65CA398B" w14:textId="029E0396" w:rsidR="00057941" w:rsidRDefault="00057941" w:rsidP="00057941">
            <w:pPr>
              <w:jc w:val="center"/>
              <w:rPr>
                <w:rFonts w:ascii="Calibri" w:hAnsi="Calibri" w:cs="Calibri"/>
                <w:sz w:val="16"/>
                <w:szCs w:val="16"/>
              </w:rPr>
            </w:pPr>
            <w:r>
              <w:rPr>
                <w:rFonts w:ascii="Calibri" w:hAnsi="Calibri" w:cs="Calibri"/>
                <w:color w:val="000000"/>
                <w:sz w:val="20"/>
                <w:szCs w:val="20"/>
              </w:rPr>
              <w:t>հատ</w:t>
            </w:r>
          </w:p>
        </w:tc>
        <w:tc>
          <w:tcPr>
            <w:tcW w:w="809" w:type="dxa"/>
            <w:tcBorders>
              <w:top w:val="single" w:sz="4" w:space="0" w:color="auto"/>
              <w:left w:val="single" w:sz="4" w:space="0" w:color="auto"/>
              <w:bottom w:val="single" w:sz="4" w:space="0" w:color="auto"/>
              <w:right w:val="single" w:sz="4" w:space="0" w:color="auto"/>
            </w:tcBorders>
          </w:tcPr>
          <w:p w14:paraId="1A0E820F"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39A036E4"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5266A091" w14:textId="4F936C1B" w:rsidR="00057941" w:rsidRDefault="00057941" w:rsidP="00057941">
            <w:pPr>
              <w:jc w:val="center"/>
              <w:rPr>
                <w:rFonts w:ascii="Calibri" w:hAnsi="Calibri" w:cs="Calibri"/>
                <w:sz w:val="18"/>
                <w:szCs w:val="18"/>
                <w:lang w:val="hy-AM"/>
              </w:rPr>
            </w:pPr>
            <w:r>
              <w:rPr>
                <w:rFonts w:ascii="Calibri" w:hAnsi="Calibri" w:cs="Calibri"/>
                <w:color w:val="000000"/>
                <w:sz w:val="20"/>
                <w:szCs w:val="20"/>
              </w:rPr>
              <w:t>2</w:t>
            </w:r>
          </w:p>
        </w:tc>
        <w:tc>
          <w:tcPr>
            <w:tcW w:w="1521" w:type="dxa"/>
            <w:tcBorders>
              <w:top w:val="single" w:sz="4" w:space="0" w:color="auto"/>
              <w:left w:val="single" w:sz="4" w:space="0" w:color="auto"/>
              <w:bottom w:val="single" w:sz="4" w:space="0" w:color="auto"/>
              <w:right w:val="single" w:sz="4" w:space="0" w:color="auto"/>
            </w:tcBorders>
          </w:tcPr>
          <w:p w14:paraId="462ACF6A" w14:textId="432C3175"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7363EF32" w14:textId="2F213CF4"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2</w:t>
            </w:r>
          </w:p>
        </w:tc>
        <w:tc>
          <w:tcPr>
            <w:tcW w:w="1296" w:type="dxa"/>
            <w:tcBorders>
              <w:top w:val="single" w:sz="4" w:space="0" w:color="auto"/>
              <w:left w:val="single" w:sz="4" w:space="0" w:color="auto"/>
              <w:bottom w:val="single" w:sz="4" w:space="0" w:color="auto"/>
              <w:right w:val="single" w:sz="4" w:space="0" w:color="auto"/>
            </w:tcBorders>
          </w:tcPr>
          <w:p w14:paraId="5BDC3B43" w14:textId="02DD64CA"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0F46039D"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189E332B" w14:textId="6FF4CA03"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35</w:t>
            </w:r>
          </w:p>
        </w:tc>
        <w:tc>
          <w:tcPr>
            <w:tcW w:w="1317" w:type="dxa"/>
            <w:tcBorders>
              <w:top w:val="single" w:sz="4" w:space="0" w:color="auto"/>
              <w:left w:val="single" w:sz="4" w:space="0" w:color="auto"/>
              <w:bottom w:val="single" w:sz="4" w:space="0" w:color="auto"/>
              <w:right w:val="single" w:sz="4" w:space="0" w:color="auto"/>
            </w:tcBorders>
            <w:vAlign w:val="center"/>
          </w:tcPr>
          <w:p w14:paraId="4B466ABD" w14:textId="77777777" w:rsidR="00057941" w:rsidRDefault="00057941" w:rsidP="00057941">
            <w:pPr>
              <w:jc w:val="center"/>
              <w:rPr>
                <w:rFonts w:ascii="Calibri" w:hAnsi="Calibri" w:cs="Calibri"/>
                <w:sz w:val="22"/>
                <w:szCs w:val="22"/>
              </w:rPr>
            </w:pPr>
            <w:r>
              <w:rPr>
                <w:rFonts w:ascii="Calibri" w:hAnsi="Calibri" w:cs="Calibri"/>
                <w:sz w:val="22"/>
                <w:szCs w:val="22"/>
              </w:rPr>
              <w:t>31512430/4</w:t>
            </w:r>
          </w:p>
          <w:p w14:paraId="081DA8F4"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74E7522F" w14:textId="21742AB3" w:rsidR="00057941" w:rsidRPr="00057941" w:rsidRDefault="00057941" w:rsidP="00057941">
            <w:pPr>
              <w:jc w:val="center"/>
              <w:rPr>
                <w:rFonts w:ascii="GHEA Grapalat" w:hAnsi="GHEA Grapalat"/>
                <w:sz w:val="20"/>
                <w:szCs w:val="20"/>
                <w:lang w:val="hy-AM"/>
              </w:rPr>
            </w:pPr>
            <w:r w:rsidRPr="00057941">
              <w:rPr>
                <w:rFonts w:ascii="GHEA Grapalat" w:hAnsi="GHEA Grapalat"/>
                <w:sz w:val="20"/>
                <w:szCs w:val="20"/>
                <w:lang w:val="hy-AM"/>
              </w:rPr>
              <w:t>պերֆերատոր</w:t>
            </w:r>
          </w:p>
        </w:tc>
        <w:tc>
          <w:tcPr>
            <w:tcW w:w="1004" w:type="dxa"/>
            <w:tcBorders>
              <w:top w:val="single" w:sz="4" w:space="0" w:color="auto"/>
              <w:left w:val="single" w:sz="4" w:space="0" w:color="auto"/>
              <w:bottom w:val="single" w:sz="4" w:space="0" w:color="auto"/>
              <w:right w:val="single" w:sz="4" w:space="0" w:color="auto"/>
            </w:tcBorders>
            <w:vAlign w:val="center"/>
          </w:tcPr>
          <w:p w14:paraId="6948C218"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274AF7A6" w14:textId="53B76372"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պերֆերատոր</w:t>
            </w:r>
            <w:r w:rsidRPr="00057941">
              <w:rPr>
                <w:rFonts w:ascii="Calibri" w:hAnsi="Calibri" w:cs="Calibri"/>
                <w:bCs/>
                <w:color w:val="000000"/>
                <w:sz w:val="20"/>
                <w:szCs w:val="20"/>
              </w:rPr>
              <w:t>&lt;1 տարի երաշխիքով&gt; Հզորություն 1500 Վտ</w:t>
            </w:r>
            <w:r w:rsidRPr="00057941">
              <w:rPr>
                <w:rFonts w:ascii="Calibri" w:hAnsi="Calibri" w:cs="Calibri"/>
                <w:bCs/>
                <w:color w:val="000000"/>
                <w:sz w:val="20"/>
                <w:szCs w:val="20"/>
              </w:rPr>
              <w:br/>
              <w:t>Հորատման տրամագիծ 40 մմ</w:t>
            </w:r>
            <w:r w:rsidRPr="00057941">
              <w:rPr>
                <w:rFonts w:ascii="Calibri" w:hAnsi="Calibri" w:cs="Calibri"/>
                <w:bCs/>
                <w:color w:val="000000"/>
                <w:sz w:val="20"/>
                <w:szCs w:val="20"/>
              </w:rPr>
              <w:br/>
              <w:t>Հարվածի Հզորություն. 9 Ջ</w:t>
            </w:r>
            <w:r w:rsidRPr="00057941">
              <w:rPr>
                <w:rFonts w:ascii="Calibri" w:hAnsi="Calibri" w:cs="Calibri"/>
                <w:bCs/>
                <w:color w:val="000000"/>
                <w:sz w:val="20"/>
                <w:szCs w:val="20"/>
              </w:rPr>
              <w:br/>
              <w:t>Հարվածի քանակ. 0-3530 BPM</w:t>
            </w:r>
            <w:r w:rsidRPr="00057941">
              <w:rPr>
                <w:rFonts w:ascii="Calibri" w:hAnsi="Calibri" w:cs="Calibri"/>
                <w:bCs/>
                <w:color w:val="000000"/>
                <w:sz w:val="20"/>
                <w:szCs w:val="20"/>
              </w:rPr>
              <w:br/>
              <w:t>Արագություն 560 Պտ/րպ</w:t>
            </w:r>
            <w:r w:rsidRPr="00057941">
              <w:rPr>
                <w:rFonts w:ascii="Calibri" w:hAnsi="Calibri" w:cs="Calibri"/>
                <w:bCs/>
                <w:color w:val="000000"/>
                <w:sz w:val="20"/>
                <w:szCs w:val="20"/>
              </w:rPr>
              <w:br/>
              <w:t>Քաշ 10,8 Կգ</w:t>
            </w:r>
          </w:p>
        </w:tc>
        <w:tc>
          <w:tcPr>
            <w:tcW w:w="845" w:type="dxa"/>
            <w:tcBorders>
              <w:top w:val="single" w:sz="4" w:space="0" w:color="auto"/>
              <w:left w:val="single" w:sz="4" w:space="0" w:color="auto"/>
              <w:bottom w:val="single" w:sz="4" w:space="0" w:color="auto"/>
              <w:right w:val="single" w:sz="4" w:space="0" w:color="auto"/>
            </w:tcBorders>
            <w:vAlign w:val="center"/>
          </w:tcPr>
          <w:p w14:paraId="020B687C" w14:textId="213F832B" w:rsidR="00057941" w:rsidRDefault="00057941" w:rsidP="00057941">
            <w:pPr>
              <w:jc w:val="center"/>
              <w:rPr>
                <w:rFonts w:ascii="Calibri" w:hAnsi="Calibri" w:cs="Calibri"/>
                <w:sz w:val="16"/>
                <w:szCs w:val="16"/>
              </w:rPr>
            </w:pPr>
            <w:r>
              <w:rPr>
                <w:rFonts w:ascii="Calibri" w:hAnsi="Calibri" w:cs="Calibri"/>
                <w:color w:val="000000"/>
                <w:sz w:val="20"/>
                <w:szCs w:val="20"/>
              </w:rPr>
              <w:t>հատ</w:t>
            </w:r>
          </w:p>
        </w:tc>
        <w:tc>
          <w:tcPr>
            <w:tcW w:w="809" w:type="dxa"/>
            <w:tcBorders>
              <w:top w:val="single" w:sz="4" w:space="0" w:color="auto"/>
              <w:left w:val="single" w:sz="4" w:space="0" w:color="auto"/>
              <w:bottom w:val="single" w:sz="4" w:space="0" w:color="auto"/>
              <w:right w:val="single" w:sz="4" w:space="0" w:color="auto"/>
            </w:tcBorders>
          </w:tcPr>
          <w:p w14:paraId="0AB413F9"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396EF068"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7009920C" w14:textId="5638E0B1" w:rsidR="00057941" w:rsidRDefault="00057941" w:rsidP="00057941">
            <w:pPr>
              <w:jc w:val="center"/>
              <w:rPr>
                <w:rFonts w:ascii="Calibri" w:hAnsi="Calibri" w:cs="Calibri"/>
                <w:sz w:val="18"/>
                <w:szCs w:val="18"/>
                <w:lang w:val="hy-AM"/>
              </w:rPr>
            </w:pPr>
            <w:r>
              <w:rPr>
                <w:rFonts w:ascii="Calibri" w:hAnsi="Calibri" w:cs="Calibri"/>
                <w:color w:val="000000"/>
                <w:sz w:val="20"/>
                <w:szCs w:val="20"/>
              </w:rPr>
              <w:t>1</w:t>
            </w:r>
          </w:p>
        </w:tc>
        <w:tc>
          <w:tcPr>
            <w:tcW w:w="1521" w:type="dxa"/>
            <w:tcBorders>
              <w:top w:val="single" w:sz="4" w:space="0" w:color="auto"/>
              <w:left w:val="single" w:sz="4" w:space="0" w:color="auto"/>
              <w:bottom w:val="single" w:sz="4" w:space="0" w:color="auto"/>
              <w:right w:val="single" w:sz="4" w:space="0" w:color="auto"/>
            </w:tcBorders>
          </w:tcPr>
          <w:p w14:paraId="3A34C3D5" w14:textId="664400FB"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15498465" w14:textId="1D671E8F"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1</w:t>
            </w:r>
          </w:p>
        </w:tc>
        <w:tc>
          <w:tcPr>
            <w:tcW w:w="1296" w:type="dxa"/>
            <w:tcBorders>
              <w:top w:val="single" w:sz="4" w:space="0" w:color="auto"/>
              <w:left w:val="single" w:sz="4" w:space="0" w:color="auto"/>
              <w:bottom w:val="single" w:sz="4" w:space="0" w:color="auto"/>
              <w:right w:val="single" w:sz="4" w:space="0" w:color="auto"/>
            </w:tcBorders>
          </w:tcPr>
          <w:p w14:paraId="4068CB24" w14:textId="2B3B4ED6"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181F8F9A"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20DC0875" w14:textId="1CF6B53A"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36</w:t>
            </w:r>
          </w:p>
        </w:tc>
        <w:tc>
          <w:tcPr>
            <w:tcW w:w="1317" w:type="dxa"/>
            <w:tcBorders>
              <w:top w:val="single" w:sz="4" w:space="0" w:color="auto"/>
              <w:left w:val="single" w:sz="4" w:space="0" w:color="auto"/>
              <w:bottom w:val="single" w:sz="4" w:space="0" w:color="auto"/>
              <w:right w:val="single" w:sz="4" w:space="0" w:color="auto"/>
            </w:tcBorders>
            <w:vAlign w:val="center"/>
          </w:tcPr>
          <w:p w14:paraId="1F9FF49C" w14:textId="77777777" w:rsidR="00057941" w:rsidRDefault="00057941" w:rsidP="00057941">
            <w:pPr>
              <w:jc w:val="center"/>
              <w:rPr>
                <w:rFonts w:ascii="Calibri" w:hAnsi="Calibri" w:cs="Calibri"/>
                <w:sz w:val="22"/>
                <w:szCs w:val="22"/>
              </w:rPr>
            </w:pPr>
            <w:r>
              <w:rPr>
                <w:rFonts w:ascii="Calibri" w:hAnsi="Calibri" w:cs="Calibri"/>
                <w:sz w:val="22"/>
                <w:szCs w:val="22"/>
              </w:rPr>
              <w:t>44511270</w:t>
            </w:r>
          </w:p>
          <w:p w14:paraId="343D2927" w14:textId="77777777" w:rsidR="00057941" w:rsidRDefault="00057941" w:rsidP="00057941">
            <w:pPr>
              <w:jc w:val="center"/>
              <w:rPr>
                <w:rFonts w:ascii="Calibri" w:hAnsi="Calibri" w:cs="Calibri"/>
                <w:sz w:val="22"/>
                <w:szCs w:val="22"/>
              </w:rPr>
            </w:pPr>
          </w:p>
        </w:tc>
        <w:tc>
          <w:tcPr>
            <w:tcW w:w="1585" w:type="dxa"/>
            <w:tcBorders>
              <w:top w:val="single" w:sz="4" w:space="0" w:color="auto"/>
              <w:left w:val="single" w:sz="4" w:space="0" w:color="auto"/>
              <w:bottom w:val="single" w:sz="4" w:space="0" w:color="auto"/>
              <w:right w:val="single" w:sz="4" w:space="0" w:color="auto"/>
            </w:tcBorders>
            <w:vAlign w:val="center"/>
          </w:tcPr>
          <w:p w14:paraId="29607CEF" w14:textId="46D4F241"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բալգարկի կտրող քար,</w:t>
            </w:r>
          </w:p>
        </w:tc>
        <w:tc>
          <w:tcPr>
            <w:tcW w:w="1004" w:type="dxa"/>
            <w:tcBorders>
              <w:top w:val="single" w:sz="4" w:space="0" w:color="auto"/>
              <w:left w:val="single" w:sz="4" w:space="0" w:color="auto"/>
              <w:bottom w:val="single" w:sz="4" w:space="0" w:color="auto"/>
              <w:right w:val="single" w:sz="4" w:space="0" w:color="auto"/>
            </w:tcBorders>
            <w:vAlign w:val="center"/>
          </w:tcPr>
          <w:p w14:paraId="75A5A667"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6EEDA57E" w14:textId="32A43001"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բալգարկի կտրող քար,125x1,6x22</w:t>
            </w:r>
            <w:r w:rsidRPr="00057941">
              <w:rPr>
                <w:rFonts w:ascii="Calibri" w:hAnsi="Calibri" w:cs="Calibri"/>
                <w:bCs/>
                <w:color w:val="000000"/>
                <w:sz w:val="20"/>
                <w:szCs w:val="20"/>
              </w:rPr>
              <w:t>&lt;ԱՐԾԻՎ&gt;</w:t>
            </w:r>
          </w:p>
        </w:tc>
        <w:tc>
          <w:tcPr>
            <w:tcW w:w="845" w:type="dxa"/>
            <w:tcBorders>
              <w:top w:val="single" w:sz="4" w:space="0" w:color="auto"/>
              <w:left w:val="single" w:sz="4" w:space="0" w:color="auto"/>
              <w:bottom w:val="single" w:sz="4" w:space="0" w:color="auto"/>
              <w:right w:val="single" w:sz="4" w:space="0" w:color="auto"/>
            </w:tcBorders>
            <w:vAlign w:val="center"/>
          </w:tcPr>
          <w:p w14:paraId="2DF2B827" w14:textId="40563FA8" w:rsidR="00057941" w:rsidRDefault="00057941" w:rsidP="00057941">
            <w:pPr>
              <w:jc w:val="center"/>
              <w:rPr>
                <w:rFonts w:ascii="Calibri" w:hAnsi="Calibri" w:cs="Calibri"/>
                <w:sz w:val="16"/>
                <w:szCs w:val="16"/>
              </w:rPr>
            </w:pPr>
            <w:r>
              <w:rPr>
                <w:rFonts w:ascii="Calibri" w:hAnsi="Calibri" w:cs="Calibri"/>
                <w:color w:val="000000"/>
                <w:sz w:val="20"/>
                <w:szCs w:val="20"/>
              </w:rPr>
              <w:t>հատ</w:t>
            </w:r>
          </w:p>
        </w:tc>
        <w:tc>
          <w:tcPr>
            <w:tcW w:w="809" w:type="dxa"/>
            <w:tcBorders>
              <w:top w:val="single" w:sz="4" w:space="0" w:color="auto"/>
              <w:left w:val="single" w:sz="4" w:space="0" w:color="auto"/>
              <w:bottom w:val="single" w:sz="4" w:space="0" w:color="auto"/>
              <w:right w:val="single" w:sz="4" w:space="0" w:color="auto"/>
            </w:tcBorders>
          </w:tcPr>
          <w:p w14:paraId="538F80DD"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434F902D"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5E5AEBC8" w14:textId="67FD4FAB" w:rsidR="00057941" w:rsidRDefault="00057941" w:rsidP="00057941">
            <w:pPr>
              <w:jc w:val="center"/>
              <w:rPr>
                <w:rFonts w:ascii="Calibri" w:hAnsi="Calibri" w:cs="Calibri"/>
                <w:sz w:val="18"/>
                <w:szCs w:val="18"/>
                <w:lang w:val="hy-AM"/>
              </w:rPr>
            </w:pPr>
            <w:r>
              <w:rPr>
                <w:rFonts w:ascii="Calibri" w:hAnsi="Calibri" w:cs="Calibri"/>
                <w:color w:val="000000"/>
                <w:sz w:val="20"/>
                <w:szCs w:val="20"/>
              </w:rPr>
              <w:t>20</w:t>
            </w:r>
          </w:p>
        </w:tc>
        <w:tc>
          <w:tcPr>
            <w:tcW w:w="1521" w:type="dxa"/>
            <w:tcBorders>
              <w:top w:val="single" w:sz="4" w:space="0" w:color="auto"/>
              <w:left w:val="single" w:sz="4" w:space="0" w:color="auto"/>
              <w:bottom w:val="single" w:sz="4" w:space="0" w:color="auto"/>
              <w:right w:val="single" w:sz="4" w:space="0" w:color="auto"/>
            </w:tcBorders>
          </w:tcPr>
          <w:p w14:paraId="611444E6" w14:textId="16193DA2"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61A42550" w14:textId="29C6CB3D"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20</w:t>
            </w:r>
          </w:p>
        </w:tc>
        <w:tc>
          <w:tcPr>
            <w:tcW w:w="1296" w:type="dxa"/>
            <w:tcBorders>
              <w:top w:val="single" w:sz="4" w:space="0" w:color="auto"/>
              <w:left w:val="single" w:sz="4" w:space="0" w:color="auto"/>
              <w:bottom w:val="single" w:sz="4" w:space="0" w:color="auto"/>
              <w:right w:val="single" w:sz="4" w:space="0" w:color="auto"/>
            </w:tcBorders>
          </w:tcPr>
          <w:p w14:paraId="71384E45" w14:textId="3C8FAF17"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0DB03605"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72A1E9FE" w14:textId="3F932758"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37</w:t>
            </w:r>
          </w:p>
        </w:tc>
        <w:tc>
          <w:tcPr>
            <w:tcW w:w="1317" w:type="dxa"/>
            <w:tcBorders>
              <w:top w:val="single" w:sz="4" w:space="0" w:color="auto"/>
              <w:left w:val="single" w:sz="4" w:space="0" w:color="auto"/>
              <w:bottom w:val="single" w:sz="4" w:space="0" w:color="auto"/>
              <w:right w:val="single" w:sz="4" w:space="0" w:color="auto"/>
            </w:tcBorders>
            <w:vAlign w:val="center"/>
          </w:tcPr>
          <w:p w14:paraId="489AB8B3" w14:textId="5677D585" w:rsidR="00057941" w:rsidRDefault="00057941" w:rsidP="00057941">
            <w:pPr>
              <w:jc w:val="center"/>
              <w:rPr>
                <w:rFonts w:ascii="Calibri" w:hAnsi="Calibri" w:cs="Calibri"/>
                <w:sz w:val="22"/>
                <w:szCs w:val="22"/>
              </w:rPr>
            </w:pPr>
            <w:r w:rsidRPr="00000745">
              <w:rPr>
                <w:rFonts w:ascii="Calibri" w:hAnsi="Calibri" w:cs="Calibri"/>
                <w:sz w:val="20"/>
                <w:szCs w:val="20"/>
              </w:rPr>
              <w:t>44511371</w:t>
            </w:r>
          </w:p>
        </w:tc>
        <w:tc>
          <w:tcPr>
            <w:tcW w:w="1585" w:type="dxa"/>
            <w:tcBorders>
              <w:top w:val="single" w:sz="4" w:space="0" w:color="auto"/>
              <w:left w:val="single" w:sz="4" w:space="0" w:color="auto"/>
              <w:bottom w:val="single" w:sz="4" w:space="0" w:color="auto"/>
              <w:right w:val="single" w:sz="4" w:space="0" w:color="auto"/>
            </w:tcBorders>
            <w:vAlign w:val="center"/>
          </w:tcPr>
          <w:p w14:paraId="72AC7594" w14:textId="725E747D"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էլեկտրոդ մետաղի եռակցման համար</w:t>
            </w:r>
          </w:p>
        </w:tc>
        <w:tc>
          <w:tcPr>
            <w:tcW w:w="1004" w:type="dxa"/>
            <w:tcBorders>
              <w:top w:val="single" w:sz="4" w:space="0" w:color="auto"/>
              <w:left w:val="single" w:sz="4" w:space="0" w:color="auto"/>
              <w:bottom w:val="single" w:sz="4" w:space="0" w:color="auto"/>
              <w:right w:val="single" w:sz="4" w:space="0" w:color="auto"/>
            </w:tcBorders>
            <w:vAlign w:val="center"/>
          </w:tcPr>
          <w:p w14:paraId="5D27A4B4"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54E663A2" w14:textId="5FD260D7"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էլեկտրոդ մետաղի եռակցման համար,4,00 MM x 350 MM</w:t>
            </w:r>
          </w:p>
        </w:tc>
        <w:tc>
          <w:tcPr>
            <w:tcW w:w="845" w:type="dxa"/>
            <w:tcBorders>
              <w:top w:val="single" w:sz="4" w:space="0" w:color="auto"/>
              <w:left w:val="single" w:sz="4" w:space="0" w:color="auto"/>
              <w:bottom w:val="single" w:sz="4" w:space="0" w:color="auto"/>
              <w:right w:val="single" w:sz="4" w:space="0" w:color="auto"/>
            </w:tcBorders>
            <w:vAlign w:val="center"/>
          </w:tcPr>
          <w:p w14:paraId="25891A51" w14:textId="47D4F004" w:rsidR="00057941" w:rsidRDefault="00057941" w:rsidP="00057941">
            <w:pPr>
              <w:jc w:val="center"/>
              <w:rPr>
                <w:rFonts w:ascii="Calibri" w:hAnsi="Calibri" w:cs="Calibri"/>
                <w:sz w:val="16"/>
                <w:szCs w:val="16"/>
              </w:rPr>
            </w:pPr>
            <w:r>
              <w:rPr>
                <w:rFonts w:ascii="Calibri" w:hAnsi="Calibri" w:cs="Calibri"/>
                <w:color w:val="000000"/>
                <w:sz w:val="20"/>
                <w:szCs w:val="20"/>
              </w:rPr>
              <w:t>հատ</w:t>
            </w:r>
          </w:p>
        </w:tc>
        <w:tc>
          <w:tcPr>
            <w:tcW w:w="809" w:type="dxa"/>
            <w:tcBorders>
              <w:top w:val="single" w:sz="4" w:space="0" w:color="auto"/>
              <w:left w:val="single" w:sz="4" w:space="0" w:color="auto"/>
              <w:bottom w:val="single" w:sz="4" w:space="0" w:color="auto"/>
              <w:right w:val="single" w:sz="4" w:space="0" w:color="auto"/>
            </w:tcBorders>
          </w:tcPr>
          <w:p w14:paraId="17C34E73"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3AA54E05"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72AEF127" w14:textId="7BE63580" w:rsidR="00057941" w:rsidRDefault="00057941" w:rsidP="00057941">
            <w:pPr>
              <w:jc w:val="center"/>
              <w:rPr>
                <w:rFonts w:ascii="Calibri" w:hAnsi="Calibri" w:cs="Calibri"/>
                <w:sz w:val="18"/>
                <w:szCs w:val="18"/>
                <w:lang w:val="hy-AM"/>
              </w:rPr>
            </w:pPr>
            <w:r>
              <w:rPr>
                <w:rFonts w:ascii="Calibri" w:hAnsi="Calibri" w:cs="Calibri"/>
                <w:color w:val="000000"/>
                <w:sz w:val="20"/>
                <w:szCs w:val="20"/>
              </w:rPr>
              <w:t>600</w:t>
            </w:r>
          </w:p>
        </w:tc>
        <w:tc>
          <w:tcPr>
            <w:tcW w:w="1521" w:type="dxa"/>
            <w:tcBorders>
              <w:top w:val="single" w:sz="4" w:space="0" w:color="auto"/>
              <w:left w:val="single" w:sz="4" w:space="0" w:color="auto"/>
              <w:bottom w:val="single" w:sz="4" w:space="0" w:color="auto"/>
              <w:right w:val="single" w:sz="4" w:space="0" w:color="auto"/>
            </w:tcBorders>
          </w:tcPr>
          <w:p w14:paraId="3C664F1E" w14:textId="615E2353"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3BF605BE" w14:textId="4A6FA52C"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600</w:t>
            </w:r>
          </w:p>
        </w:tc>
        <w:tc>
          <w:tcPr>
            <w:tcW w:w="1296" w:type="dxa"/>
            <w:tcBorders>
              <w:top w:val="single" w:sz="4" w:space="0" w:color="auto"/>
              <w:left w:val="single" w:sz="4" w:space="0" w:color="auto"/>
              <w:bottom w:val="single" w:sz="4" w:space="0" w:color="auto"/>
              <w:right w:val="single" w:sz="4" w:space="0" w:color="auto"/>
            </w:tcBorders>
          </w:tcPr>
          <w:p w14:paraId="68472DAD" w14:textId="6F3CE197"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58B36B5B"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5281CAD7" w14:textId="0B593A6E"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38</w:t>
            </w:r>
          </w:p>
        </w:tc>
        <w:tc>
          <w:tcPr>
            <w:tcW w:w="1317" w:type="dxa"/>
            <w:tcBorders>
              <w:top w:val="single" w:sz="4" w:space="0" w:color="auto"/>
              <w:left w:val="single" w:sz="4" w:space="0" w:color="auto"/>
              <w:bottom w:val="single" w:sz="4" w:space="0" w:color="auto"/>
              <w:right w:val="single" w:sz="4" w:space="0" w:color="auto"/>
            </w:tcBorders>
            <w:vAlign w:val="center"/>
          </w:tcPr>
          <w:p w14:paraId="584F7717" w14:textId="4E4728C8" w:rsidR="00057941" w:rsidRDefault="00057941" w:rsidP="00057941">
            <w:pPr>
              <w:jc w:val="center"/>
              <w:rPr>
                <w:rFonts w:ascii="Calibri" w:hAnsi="Calibri" w:cs="Calibri"/>
                <w:sz w:val="22"/>
                <w:szCs w:val="22"/>
              </w:rPr>
            </w:pPr>
            <w:r w:rsidRPr="00000745">
              <w:rPr>
                <w:rFonts w:ascii="Calibri" w:hAnsi="Calibri" w:cs="Calibri"/>
                <w:sz w:val="20"/>
                <w:szCs w:val="20"/>
              </w:rPr>
              <w:t>42131110</w:t>
            </w:r>
          </w:p>
        </w:tc>
        <w:tc>
          <w:tcPr>
            <w:tcW w:w="1585" w:type="dxa"/>
            <w:tcBorders>
              <w:top w:val="single" w:sz="4" w:space="0" w:color="auto"/>
              <w:left w:val="single" w:sz="4" w:space="0" w:color="auto"/>
              <w:bottom w:val="single" w:sz="4" w:space="0" w:color="auto"/>
              <w:right w:val="single" w:sz="4" w:space="0" w:color="auto"/>
            </w:tcBorders>
            <w:vAlign w:val="center"/>
          </w:tcPr>
          <w:p w14:paraId="7B989727" w14:textId="2CA7C730"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էլեկտրոդ մետաղի եռակցման համար,</w:t>
            </w:r>
          </w:p>
        </w:tc>
        <w:tc>
          <w:tcPr>
            <w:tcW w:w="1004" w:type="dxa"/>
            <w:tcBorders>
              <w:top w:val="single" w:sz="4" w:space="0" w:color="auto"/>
              <w:left w:val="single" w:sz="4" w:space="0" w:color="auto"/>
              <w:bottom w:val="single" w:sz="4" w:space="0" w:color="auto"/>
              <w:right w:val="single" w:sz="4" w:space="0" w:color="auto"/>
            </w:tcBorders>
            <w:vAlign w:val="center"/>
          </w:tcPr>
          <w:p w14:paraId="27EB9F4B"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154AB7EC" w14:textId="24DA0714"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էլեկտրոդ մետաղի եռակցման համար,3,25 MM x 350 MM</w:t>
            </w:r>
          </w:p>
        </w:tc>
        <w:tc>
          <w:tcPr>
            <w:tcW w:w="845" w:type="dxa"/>
            <w:tcBorders>
              <w:top w:val="single" w:sz="4" w:space="0" w:color="auto"/>
              <w:left w:val="single" w:sz="4" w:space="0" w:color="auto"/>
              <w:bottom w:val="single" w:sz="4" w:space="0" w:color="auto"/>
              <w:right w:val="single" w:sz="4" w:space="0" w:color="auto"/>
            </w:tcBorders>
            <w:vAlign w:val="center"/>
          </w:tcPr>
          <w:p w14:paraId="6E7E8AA2" w14:textId="4F089714" w:rsidR="00057941" w:rsidRDefault="00057941" w:rsidP="00057941">
            <w:pPr>
              <w:jc w:val="center"/>
              <w:rPr>
                <w:rFonts w:ascii="Calibri" w:hAnsi="Calibri" w:cs="Calibri"/>
                <w:sz w:val="16"/>
                <w:szCs w:val="16"/>
              </w:rPr>
            </w:pPr>
            <w:r>
              <w:rPr>
                <w:rFonts w:ascii="Calibri" w:hAnsi="Calibri" w:cs="Calibri"/>
                <w:color w:val="000000"/>
                <w:sz w:val="20"/>
                <w:szCs w:val="20"/>
              </w:rPr>
              <w:t>հատ</w:t>
            </w:r>
          </w:p>
        </w:tc>
        <w:tc>
          <w:tcPr>
            <w:tcW w:w="809" w:type="dxa"/>
            <w:tcBorders>
              <w:top w:val="single" w:sz="4" w:space="0" w:color="auto"/>
              <w:left w:val="single" w:sz="4" w:space="0" w:color="auto"/>
              <w:bottom w:val="single" w:sz="4" w:space="0" w:color="auto"/>
              <w:right w:val="single" w:sz="4" w:space="0" w:color="auto"/>
            </w:tcBorders>
          </w:tcPr>
          <w:p w14:paraId="07996802"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2337D1A5"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2F727445" w14:textId="499F5C4C" w:rsidR="00057941" w:rsidRDefault="00057941" w:rsidP="00057941">
            <w:pPr>
              <w:jc w:val="center"/>
              <w:rPr>
                <w:rFonts w:ascii="Calibri" w:hAnsi="Calibri" w:cs="Calibri"/>
                <w:sz w:val="18"/>
                <w:szCs w:val="18"/>
                <w:lang w:val="hy-AM"/>
              </w:rPr>
            </w:pPr>
            <w:r>
              <w:rPr>
                <w:rFonts w:ascii="Calibri" w:hAnsi="Calibri" w:cs="Calibri"/>
                <w:color w:val="000000"/>
                <w:sz w:val="20"/>
                <w:szCs w:val="20"/>
              </w:rPr>
              <w:t>400</w:t>
            </w:r>
          </w:p>
        </w:tc>
        <w:tc>
          <w:tcPr>
            <w:tcW w:w="1521" w:type="dxa"/>
            <w:tcBorders>
              <w:top w:val="single" w:sz="4" w:space="0" w:color="auto"/>
              <w:left w:val="single" w:sz="4" w:space="0" w:color="auto"/>
              <w:bottom w:val="single" w:sz="4" w:space="0" w:color="auto"/>
              <w:right w:val="single" w:sz="4" w:space="0" w:color="auto"/>
            </w:tcBorders>
          </w:tcPr>
          <w:p w14:paraId="54E33FED" w14:textId="737E1F2F"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2D183E2A" w14:textId="382063CC"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400</w:t>
            </w:r>
          </w:p>
        </w:tc>
        <w:tc>
          <w:tcPr>
            <w:tcW w:w="1296" w:type="dxa"/>
            <w:tcBorders>
              <w:top w:val="single" w:sz="4" w:space="0" w:color="auto"/>
              <w:left w:val="single" w:sz="4" w:space="0" w:color="auto"/>
              <w:bottom w:val="single" w:sz="4" w:space="0" w:color="auto"/>
              <w:right w:val="single" w:sz="4" w:space="0" w:color="auto"/>
            </w:tcBorders>
          </w:tcPr>
          <w:p w14:paraId="1615ADA6" w14:textId="0DA74EB3"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36088C88"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6E588DDC" w14:textId="7923512B"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lastRenderedPageBreak/>
              <w:t>39</w:t>
            </w:r>
          </w:p>
        </w:tc>
        <w:tc>
          <w:tcPr>
            <w:tcW w:w="1317" w:type="dxa"/>
            <w:tcBorders>
              <w:top w:val="single" w:sz="4" w:space="0" w:color="auto"/>
              <w:left w:val="single" w:sz="4" w:space="0" w:color="auto"/>
              <w:bottom w:val="single" w:sz="4" w:space="0" w:color="auto"/>
              <w:right w:val="single" w:sz="4" w:space="0" w:color="auto"/>
            </w:tcBorders>
            <w:vAlign w:val="center"/>
          </w:tcPr>
          <w:p w14:paraId="56473578" w14:textId="2A8E53D4" w:rsidR="00057941" w:rsidRDefault="00057941" w:rsidP="00057941">
            <w:pPr>
              <w:jc w:val="center"/>
              <w:rPr>
                <w:rFonts w:ascii="Calibri" w:hAnsi="Calibri" w:cs="Calibri"/>
                <w:sz w:val="22"/>
                <w:szCs w:val="22"/>
              </w:rPr>
            </w:pPr>
            <w:r w:rsidRPr="00000745">
              <w:rPr>
                <w:rFonts w:ascii="Calibri" w:hAnsi="Calibri" w:cs="Calibri"/>
                <w:sz w:val="20"/>
                <w:szCs w:val="20"/>
              </w:rPr>
              <w:t>44423650</w:t>
            </w:r>
          </w:p>
        </w:tc>
        <w:tc>
          <w:tcPr>
            <w:tcW w:w="1585" w:type="dxa"/>
            <w:tcBorders>
              <w:top w:val="single" w:sz="4" w:space="0" w:color="auto"/>
              <w:left w:val="single" w:sz="4" w:space="0" w:color="auto"/>
              <w:bottom w:val="single" w:sz="4" w:space="0" w:color="auto"/>
              <w:right w:val="single" w:sz="4" w:space="0" w:color="auto"/>
            </w:tcBorders>
            <w:vAlign w:val="center"/>
          </w:tcPr>
          <w:p w14:paraId="04DB22E0" w14:textId="3B9145F1"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հնձման սկավառակ</w:t>
            </w:r>
          </w:p>
        </w:tc>
        <w:tc>
          <w:tcPr>
            <w:tcW w:w="1004" w:type="dxa"/>
            <w:tcBorders>
              <w:top w:val="single" w:sz="4" w:space="0" w:color="auto"/>
              <w:left w:val="single" w:sz="4" w:space="0" w:color="auto"/>
              <w:bottom w:val="single" w:sz="4" w:space="0" w:color="auto"/>
              <w:right w:val="single" w:sz="4" w:space="0" w:color="auto"/>
            </w:tcBorders>
            <w:vAlign w:val="center"/>
          </w:tcPr>
          <w:p w14:paraId="65D59C87"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4EE2C6E0" w14:textId="63B1D30C"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հնձման սկավառակ,250 mm 40 Ատամ</w:t>
            </w:r>
          </w:p>
        </w:tc>
        <w:tc>
          <w:tcPr>
            <w:tcW w:w="845" w:type="dxa"/>
            <w:tcBorders>
              <w:top w:val="single" w:sz="4" w:space="0" w:color="auto"/>
              <w:left w:val="single" w:sz="4" w:space="0" w:color="auto"/>
              <w:bottom w:val="single" w:sz="4" w:space="0" w:color="auto"/>
              <w:right w:val="single" w:sz="4" w:space="0" w:color="auto"/>
            </w:tcBorders>
            <w:vAlign w:val="center"/>
          </w:tcPr>
          <w:p w14:paraId="6CF4656D" w14:textId="594AB595" w:rsidR="00057941" w:rsidRDefault="00057941" w:rsidP="00057941">
            <w:pPr>
              <w:jc w:val="center"/>
              <w:rPr>
                <w:rFonts w:ascii="Calibri" w:hAnsi="Calibri" w:cs="Calibri"/>
                <w:sz w:val="16"/>
                <w:szCs w:val="16"/>
              </w:rPr>
            </w:pPr>
            <w:r>
              <w:rPr>
                <w:rFonts w:ascii="Calibri" w:hAnsi="Calibri" w:cs="Calibri"/>
                <w:color w:val="000000"/>
                <w:sz w:val="20"/>
                <w:szCs w:val="20"/>
              </w:rPr>
              <w:t>հատ</w:t>
            </w:r>
          </w:p>
        </w:tc>
        <w:tc>
          <w:tcPr>
            <w:tcW w:w="809" w:type="dxa"/>
            <w:tcBorders>
              <w:top w:val="single" w:sz="4" w:space="0" w:color="auto"/>
              <w:left w:val="single" w:sz="4" w:space="0" w:color="auto"/>
              <w:bottom w:val="single" w:sz="4" w:space="0" w:color="auto"/>
              <w:right w:val="single" w:sz="4" w:space="0" w:color="auto"/>
            </w:tcBorders>
          </w:tcPr>
          <w:p w14:paraId="76E3EF92"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216AA050"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1294E2AD" w14:textId="238A0386" w:rsidR="00057941" w:rsidRDefault="00057941" w:rsidP="00057941">
            <w:pPr>
              <w:jc w:val="center"/>
              <w:rPr>
                <w:rFonts w:ascii="Calibri" w:hAnsi="Calibri" w:cs="Calibri"/>
                <w:sz w:val="18"/>
                <w:szCs w:val="18"/>
                <w:lang w:val="hy-AM"/>
              </w:rPr>
            </w:pPr>
            <w:r>
              <w:rPr>
                <w:rFonts w:ascii="Calibri" w:hAnsi="Calibri" w:cs="Calibri"/>
                <w:color w:val="000000"/>
                <w:sz w:val="20"/>
                <w:szCs w:val="20"/>
              </w:rPr>
              <w:t>10</w:t>
            </w:r>
          </w:p>
        </w:tc>
        <w:tc>
          <w:tcPr>
            <w:tcW w:w="1521" w:type="dxa"/>
            <w:tcBorders>
              <w:top w:val="single" w:sz="4" w:space="0" w:color="auto"/>
              <w:left w:val="single" w:sz="4" w:space="0" w:color="auto"/>
              <w:bottom w:val="single" w:sz="4" w:space="0" w:color="auto"/>
              <w:right w:val="single" w:sz="4" w:space="0" w:color="auto"/>
            </w:tcBorders>
          </w:tcPr>
          <w:p w14:paraId="74C8B081" w14:textId="56D98C51"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522844C4" w14:textId="44384C1F"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10</w:t>
            </w:r>
          </w:p>
        </w:tc>
        <w:tc>
          <w:tcPr>
            <w:tcW w:w="1296" w:type="dxa"/>
            <w:tcBorders>
              <w:top w:val="single" w:sz="4" w:space="0" w:color="auto"/>
              <w:left w:val="single" w:sz="4" w:space="0" w:color="auto"/>
              <w:bottom w:val="single" w:sz="4" w:space="0" w:color="auto"/>
              <w:right w:val="single" w:sz="4" w:space="0" w:color="auto"/>
            </w:tcBorders>
          </w:tcPr>
          <w:p w14:paraId="6DE2EF70" w14:textId="48826DCE"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r w:rsidR="00057941" w:rsidRPr="00356841" w14:paraId="5A62EDBB" w14:textId="77777777" w:rsidTr="00057941">
        <w:tc>
          <w:tcPr>
            <w:tcW w:w="1251" w:type="dxa"/>
            <w:tcBorders>
              <w:top w:val="single" w:sz="4" w:space="0" w:color="auto"/>
              <w:left w:val="single" w:sz="4" w:space="0" w:color="auto"/>
              <w:bottom w:val="single" w:sz="4" w:space="0" w:color="auto"/>
              <w:right w:val="single" w:sz="4" w:space="0" w:color="auto"/>
            </w:tcBorders>
            <w:vAlign w:val="center"/>
          </w:tcPr>
          <w:p w14:paraId="44C205DF" w14:textId="5AEDDC33" w:rsidR="00057941" w:rsidRPr="0096381B" w:rsidRDefault="00356841" w:rsidP="00057941">
            <w:pPr>
              <w:jc w:val="center"/>
              <w:rPr>
                <w:rFonts w:ascii="GHEA Grapalat" w:hAnsi="GHEA Grapalat"/>
                <w:sz w:val="20"/>
                <w:szCs w:val="20"/>
                <w:lang w:val="hy-AM"/>
              </w:rPr>
            </w:pPr>
            <w:r>
              <w:rPr>
                <w:rFonts w:ascii="GHEA Grapalat" w:hAnsi="GHEA Grapalat"/>
                <w:sz w:val="20"/>
                <w:szCs w:val="20"/>
                <w:lang w:val="hy-AM"/>
              </w:rPr>
              <w:t>40</w:t>
            </w:r>
          </w:p>
        </w:tc>
        <w:tc>
          <w:tcPr>
            <w:tcW w:w="1317" w:type="dxa"/>
            <w:tcBorders>
              <w:top w:val="single" w:sz="4" w:space="0" w:color="auto"/>
              <w:left w:val="single" w:sz="4" w:space="0" w:color="auto"/>
              <w:bottom w:val="single" w:sz="4" w:space="0" w:color="auto"/>
              <w:right w:val="single" w:sz="4" w:space="0" w:color="auto"/>
            </w:tcBorders>
            <w:vAlign w:val="center"/>
          </w:tcPr>
          <w:p w14:paraId="62681E04" w14:textId="3132B85E" w:rsidR="00057941" w:rsidRDefault="00057941" w:rsidP="00057941">
            <w:pPr>
              <w:jc w:val="center"/>
              <w:rPr>
                <w:rFonts w:ascii="Calibri" w:hAnsi="Calibri" w:cs="Calibri"/>
                <w:sz w:val="22"/>
                <w:szCs w:val="22"/>
              </w:rPr>
            </w:pPr>
            <w:r w:rsidRPr="00000745">
              <w:rPr>
                <w:rFonts w:ascii="Calibri" w:hAnsi="Calibri" w:cs="Calibri"/>
                <w:sz w:val="20"/>
                <w:szCs w:val="20"/>
              </w:rPr>
              <w:t>39717100</w:t>
            </w:r>
          </w:p>
        </w:tc>
        <w:tc>
          <w:tcPr>
            <w:tcW w:w="1585" w:type="dxa"/>
            <w:tcBorders>
              <w:top w:val="single" w:sz="4" w:space="0" w:color="auto"/>
              <w:left w:val="single" w:sz="4" w:space="0" w:color="auto"/>
              <w:bottom w:val="single" w:sz="4" w:space="0" w:color="auto"/>
              <w:right w:val="single" w:sz="4" w:space="0" w:color="auto"/>
            </w:tcBorders>
            <w:vAlign w:val="center"/>
          </w:tcPr>
          <w:p w14:paraId="4F546FC5" w14:textId="4F350FA8" w:rsidR="00057941" w:rsidRPr="00057941" w:rsidRDefault="00057941" w:rsidP="00057941">
            <w:pPr>
              <w:jc w:val="center"/>
              <w:rPr>
                <w:rFonts w:ascii="GHEA Grapalat" w:hAnsi="GHEA Grapalat"/>
                <w:sz w:val="20"/>
                <w:szCs w:val="20"/>
                <w:lang w:val="hy-AM"/>
              </w:rPr>
            </w:pPr>
            <w:r w:rsidRPr="00057941">
              <w:rPr>
                <w:rFonts w:ascii="GHEA Grapalat" w:hAnsi="GHEA Grapalat" w:cs="Calibri"/>
                <w:color w:val="000000"/>
                <w:sz w:val="20"/>
                <w:szCs w:val="20"/>
              </w:rPr>
              <w:t>հնձման լենտ</w:t>
            </w:r>
          </w:p>
        </w:tc>
        <w:tc>
          <w:tcPr>
            <w:tcW w:w="1004" w:type="dxa"/>
            <w:tcBorders>
              <w:top w:val="single" w:sz="4" w:space="0" w:color="auto"/>
              <w:left w:val="single" w:sz="4" w:space="0" w:color="auto"/>
              <w:bottom w:val="single" w:sz="4" w:space="0" w:color="auto"/>
              <w:right w:val="single" w:sz="4" w:space="0" w:color="auto"/>
            </w:tcBorders>
            <w:vAlign w:val="center"/>
          </w:tcPr>
          <w:p w14:paraId="7550BD1E" w14:textId="77777777" w:rsidR="00057941" w:rsidRPr="00057941" w:rsidRDefault="00057941" w:rsidP="00057941">
            <w:pPr>
              <w:jc w:val="center"/>
              <w:rPr>
                <w:rFonts w:ascii="GHEA Grapalat" w:hAnsi="GHEA Grapalat"/>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14:paraId="35741EF6" w14:textId="37FA5E82" w:rsidR="00057941" w:rsidRPr="00057941" w:rsidRDefault="00057941" w:rsidP="00057941">
            <w:pPr>
              <w:jc w:val="center"/>
              <w:rPr>
                <w:rFonts w:ascii="Calibri" w:hAnsi="Calibri" w:cs="Calibri"/>
                <w:sz w:val="20"/>
                <w:szCs w:val="20"/>
                <w:lang w:val="hy-AM"/>
              </w:rPr>
            </w:pPr>
            <w:r w:rsidRPr="00057941">
              <w:rPr>
                <w:rFonts w:ascii="Calibri" w:hAnsi="Calibri" w:cs="Calibri"/>
                <w:color w:val="000000"/>
                <w:sz w:val="20"/>
                <w:szCs w:val="20"/>
              </w:rPr>
              <w:t>հնձման լենտ,4մմ</w:t>
            </w:r>
          </w:p>
        </w:tc>
        <w:tc>
          <w:tcPr>
            <w:tcW w:w="845" w:type="dxa"/>
            <w:tcBorders>
              <w:top w:val="single" w:sz="4" w:space="0" w:color="auto"/>
              <w:left w:val="single" w:sz="4" w:space="0" w:color="auto"/>
              <w:bottom w:val="single" w:sz="4" w:space="0" w:color="auto"/>
              <w:right w:val="single" w:sz="4" w:space="0" w:color="auto"/>
            </w:tcBorders>
            <w:vAlign w:val="center"/>
          </w:tcPr>
          <w:p w14:paraId="42D48EF8" w14:textId="2224F304" w:rsidR="00057941" w:rsidRDefault="00057941" w:rsidP="00057941">
            <w:pPr>
              <w:jc w:val="center"/>
              <w:rPr>
                <w:rFonts w:ascii="Calibri" w:hAnsi="Calibri" w:cs="Calibri"/>
                <w:sz w:val="16"/>
                <w:szCs w:val="16"/>
              </w:rPr>
            </w:pPr>
            <w:r>
              <w:rPr>
                <w:rFonts w:ascii="Calibri" w:hAnsi="Calibri" w:cs="Calibri"/>
                <w:color w:val="000000"/>
                <w:sz w:val="20"/>
                <w:szCs w:val="20"/>
              </w:rPr>
              <w:t>ռուլոն</w:t>
            </w:r>
          </w:p>
        </w:tc>
        <w:tc>
          <w:tcPr>
            <w:tcW w:w="809" w:type="dxa"/>
            <w:tcBorders>
              <w:top w:val="single" w:sz="4" w:space="0" w:color="auto"/>
              <w:left w:val="single" w:sz="4" w:space="0" w:color="auto"/>
              <w:bottom w:val="single" w:sz="4" w:space="0" w:color="auto"/>
              <w:right w:val="single" w:sz="4" w:space="0" w:color="auto"/>
            </w:tcBorders>
          </w:tcPr>
          <w:p w14:paraId="6F7DA47F"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tcPr>
          <w:p w14:paraId="421C8543" w14:textId="77777777" w:rsidR="00057941" w:rsidRPr="00A71D81" w:rsidRDefault="00057941" w:rsidP="00057941">
            <w:pPr>
              <w:jc w:val="center"/>
              <w:rPr>
                <w:rFonts w:ascii="GHEA Grapalat" w:hAnsi="GHEA Grapalat"/>
                <w:sz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5B312F2F" w14:textId="00B5E59B" w:rsidR="00057941" w:rsidRDefault="00057941" w:rsidP="00057941">
            <w:pPr>
              <w:jc w:val="center"/>
              <w:rPr>
                <w:rFonts w:ascii="Calibri" w:hAnsi="Calibri" w:cs="Calibri"/>
                <w:sz w:val="18"/>
                <w:szCs w:val="18"/>
                <w:lang w:val="hy-AM"/>
              </w:rPr>
            </w:pPr>
            <w:r>
              <w:rPr>
                <w:rFonts w:ascii="Calibri" w:hAnsi="Calibri" w:cs="Calibri"/>
                <w:color w:val="000000"/>
                <w:sz w:val="20"/>
                <w:szCs w:val="20"/>
              </w:rPr>
              <w:t>15</w:t>
            </w:r>
          </w:p>
        </w:tc>
        <w:tc>
          <w:tcPr>
            <w:tcW w:w="1521" w:type="dxa"/>
            <w:tcBorders>
              <w:top w:val="single" w:sz="4" w:space="0" w:color="auto"/>
              <w:left w:val="single" w:sz="4" w:space="0" w:color="auto"/>
              <w:bottom w:val="single" w:sz="4" w:space="0" w:color="auto"/>
              <w:right w:val="single" w:sz="4" w:space="0" w:color="auto"/>
            </w:tcBorders>
          </w:tcPr>
          <w:p w14:paraId="08EC01BC" w14:textId="72E8D225" w:rsidR="00057941" w:rsidRPr="00D74F92" w:rsidRDefault="00057941" w:rsidP="00057941">
            <w:pPr>
              <w:jc w:val="center"/>
              <w:rPr>
                <w:rFonts w:ascii="GHEA Grapalat" w:hAnsi="GHEA Grapalat"/>
                <w:sz w:val="12"/>
                <w:szCs w:val="12"/>
                <w:lang w:val="hy-AM"/>
              </w:rPr>
            </w:pPr>
            <w:r w:rsidRPr="006232DD">
              <w:rPr>
                <w:rFonts w:ascii="GHEA Grapalat" w:hAnsi="GHEA Grapalat"/>
                <w:sz w:val="12"/>
                <w:szCs w:val="12"/>
                <w:lang w:val="hy-AM"/>
              </w:rPr>
              <w:t xml:space="preserve">ՀՀ Արմավիրի մարզ, Փարաքար համայնք, Նաիրի փողոց 42 </w:t>
            </w:r>
          </w:p>
        </w:tc>
        <w:tc>
          <w:tcPr>
            <w:tcW w:w="676" w:type="dxa"/>
            <w:tcBorders>
              <w:top w:val="single" w:sz="4" w:space="0" w:color="auto"/>
              <w:left w:val="single" w:sz="4" w:space="0" w:color="auto"/>
              <w:bottom w:val="single" w:sz="4" w:space="0" w:color="auto"/>
              <w:right w:val="single" w:sz="4" w:space="0" w:color="auto"/>
            </w:tcBorders>
            <w:vAlign w:val="center"/>
          </w:tcPr>
          <w:p w14:paraId="610B2CBC" w14:textId="3ECD145C" w:rsidR="00057941" w:rsidRPr="00D74F92" w:rsidRDefault="00057941" w:rsidP="00057941">
            <w:pPr>
              <w:jc w:val="center"/>
              <w:rPr>
                <w:rFonts w:ascii="Calibri" w:hAnsi="Calibri" w:cs="Calibri"/>
                <w:sz w:val="12"/>
                <w:szCs w:val="12"/>
                <w:lang w:val="hy-AM"/>
              </w:rPr>
            </w:pPr>
            <w:r>
              <w:rPr>
                <w:rFonts w:ascii="Calibri" w:hAnsi="Calibri" w:cs="Calibri"/>
                <w:color w:val="000000"/>
                <w:sz w:val="20"/>
                <w:szCs w:val="20"/>
              </w:rPr>
              <w:t>15</w:t>
            </w:r>
          </w:p>
        </w:tc>
        <w:tc>
          <w:tcPr>
            <w:tcW w:w="1296" w:type="dxa"/>
            <w:tcBorders>
              <w:top w:val="single" w:sz="4" w:space="0" w:color="auto"/>
              <w:left w:val="single" w:sz="4" w:space="0" w:color="auto"/>
              <w:bottom w:val="single" w:sz="4" w:space="0" w:color="auto"/>
              <w:right w:val="single" w:sz="4" w:space="0" w:color="auto"/>
            </w:tcBorders>
          </w:tcPr>
          <w:p w14:paraId="04C02548" w14:textId="4EBB641B" w:rsidR="00057941" w:rsidRPr="00D74F92" w:rsidRDefault="00057941" w:rsidP="00057941">
            <w:pPr>
              <w:jc w:val="center"/>
              <w:rPr>
                <w:rFonts w:ascii="GHEA Grapalat" w:hAnsi="GHEA Grapalat"/>
                <w:sz w:val="12"/>
                <w:szCs w:val="12"/>
                <w:lang w:val="hy-AM"/>
              </w:rPr>
            </w:pPr>
            <w:r w:rsidRPr="00115BE5">
              <w:rPr>
                <w:rFonts w:ascii="GHEA Grapalat" w:hAnsi="GHEA Grapalat"/>
                <w:sz w:val="12"/>
                <w:szCs w:val="12"/>
                <w:lang w:val="hy-AM"/>
              </w:rPr>
              <w:t>Պայմանագրի ուժի մեջ մտնելու օրվանից հաշված 20 օրացուցային օրվա ընթացքում</w:t>
            </w:r>
          </w:p>
        </w:tc>
      </w:tr>
    </w:tbl>
    <w:p w14:paraId="24D1EFF1" w14:textId="77777777" w:rsidR="00D10B0C" w:rsidRPr="00666C48" w:rsidRDefault="00D10B0C" w:rsidP="0033760E">
      <w:pPr>
        <w:pStyle w:val="3"/>
        <w:spacing w:line="240" w:lineRule="auto"/>
        <w:jc w:val="left"/>
        <w:rPr>
          <w:rFonts w:ascii="GHEA Grapalat" w:hAnsi="GHEA Grapalat"/>
          <w:b/>
          <w:lang w:val="hy-AM"/>
        </w:rPr>
      </w:pPr>
    </w:p>
    <w:p w14:paraId="24EEACF2" w14:textId="77777777" w:rsidR="00D10B0C" w:rsidRPr="00D74F92" w:rsidRDefault="00D10B0C" w:rsidP="00D10B0C">
      <w:pPr>
        <w:pStyle w:val="3"/>
        <w:spacing w:line="240" w:lineRule="auto"/>
        <w:ind w:firstLine="567"/>
        <w:jc w:val="left"/>
        <w:rPr>
          <w:rFonts w:ascii="GHEA Grapalat" w:hAnsi="GHEA Grapalat"/>
          <w:b/>
          <w:lang w:val="hy-AM"/>
        </w:rPr>
      </w:pPr>
    </w:p>
    <w:p w14:paraId="736D82D2" w14:textId="77777777" w:rsidR="00D10B0C" w:rsidRPr="00D74F92" w:rsidRDefault="00D10B0C" w:rsidP="00EF3662">
      <w:pPr>
        <w:jc w:val="both"/>
        <w:rPr>
          <w:rFonts w:ascii="GHEA Grapalat" w:hAnsi="GHEA Grapalat"/>
          <w:sz w:val="20"/>
          <w:lang w:val="hy-AM"/>
        </w:rPr>
      </w:pP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31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2548"/>
        <w:gridCol w:w="2426"/>
        <w:gridCol w:w="472"/>
        <w:gridCol w:w="472"/>
        <w:gridCol w:w="473"/>
        <w:gridCol w:w="473"/>
        <w:gridCol w:w="473"/>
        <w:gridCol w:w="473"/>
        <w:gridCol w:w="473"/>
        <w:gridCol w:w="468"/>
        <w:gridCol w:w="567"/>
        <w:gridCol w:w="878"/>
        <w:gridCol w:w="685"/>
        <w:gridCol w:w="685"/>
        <w:gridCol w:w="1850"/>
        <w:gridCol w:w="1332"/>
        <w:gridCol w:w="1332"/>
        <w:gridCol w:w="1332"/>
        <w:gridCol w:w="1332"/>
        <w:gridCol w:w="1332"/>
        <w:gridCol w:w="1332"/>
        <w:gridCol w:w="1332"/>
        <w:gridCol w:w="1332"/>
        <w:gridCol w:w="1332"/>
        <w:gridCol w:w="1332"/>
        <w:gridCol w:w="1332"/>
        <w:gridCol w:w="1332"/>
      </w:tblGrid>
      <w:tr w:rsidR="00071D1C" w:rsidRPr="00A71D81" w14:paraId="3DADF274" w14:textId="77777777" w:rsidTr="00356841">
        <w:trPr>
          <w:gridAfter w:val="12"/>
          <w:wAfter w:w="15984" w:type="dxa"/>
        </w:trPr>
        <w:tc>
          <w:tcPr>
            <w:tcW w:w="15325"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356841" w14:paraId="3B23D777" w14:textId="77777777" w:rsidTr="00356841">
        <w:trPr>
          <w:gridAfter w:val="12"/>
          <w:wAfter w:w="15984" w:type="dxa"/>
        </w:trPr>
        <w:tc>
          <w:tcPr>
            <w:tcW w:w="1909"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548"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426"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442"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14:paraId="4EA8CAC4" w14:textId="77777777" w:rsidTr="00356841">
        <w:trPr>
          <w:gridAfter w:val="12"/>
          <w:wAfter w:w="15984" w:type="dxa"/>
          <w:trHeight w:val="1538"/>
        </w:trPr>
        <w:tc>
          <w:tcPr>
            <w:tcW w:w="1909" w:type="dxa"/>
          </w:tcPr>
          <w:p w14:paraId="690DCCC4" w14:textId="77777777" w:rsidR="00071D1C" w:rsidRPr="00A71D81" w:rsidRDefault="00071D1C" w:rsidP="00EF3662">
            <w:pPr>
              <w:jc w:val="center"/>
              <w:rPr>
                <w:rFonts w:ascii="GHEA Grapalat" w:hAnsi="GHEA Grapalat"/>
                <w:sz w:val="20"/>
                <w:lang w:val="es-ES"/>
              </w:rPr>
            </w:pPr>
          </w:p>
        </w:tc>
        <w:tc>
          <w:tcPr>
            <w:tcW w:w="2548" w:type="dxa"/>
          </w:tcPr>
          <w:p w14:paraId="5175618E" w14:textId="77777777" w:rsidR="00071D1C" w:rsidRPr="00A71D81" w:rsidRDefault="00071D1C" w:rsidP="00EF3662">
            <w:pPr>
              <w:jc w:val="center"/>
              <w:rPr>
                <w:rFonts w:ascii="GHEA Grapalat" w:hAnsi="GHEA Grapalat"/>
                <w:sz w:val="20"/>
                <w:lang w:val="es-ES"/>
              </w:rPr>
            </w:pPr>
          </w:p>
        </w:tc>
        <w:tc>
          <w:tcPr>
            <w:tcW w:w="2426" w:type="dxa"/>
          </w:tcPr>
          <w:p w14:paraId="1F2C6313" w14:textId="77777777" w:rsidR="00071D1C" w:rsidRPr="00A71D81" w:rsidRDefault="00071D1C" w:rsidP="00EF3662">
            <w:pPr>
              <w:jc w:val="center"/>
              <w:rPr>
                <w:rFonts w:ascii="GHEA Grapalat" w:hAnsi="GHEA Grapalat"/>
                <w:sz w:val="20"/>
                <w:lang w:val="es-ES"/>
              </w:rPr>
            </w:pPr>
          </w:p>
        </w:tc>
        <w:tc>
          <w:tcPr>
            <w:tcW w:w="472"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2"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3"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3"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3"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3"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3"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68"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6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878"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85"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850"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356841" w:rsidRPr="00A71D81" w14:paraId="043DA630" w14:textId="77777777" w:rsidTr="00356841">
        <w:trPr>
          <w:gridAfter w:val="12"/>
          <w:wAfter w:w="15984" w:type="dxa"/>
          <w:trHeight w:val="1538"/>
        </w:trPr>
        <w:tc>
          <w:tcPr>
            <w:tcW w:w="1909" w:type="dxa"/>
            <w:vAlign w:val="center"/>
          </w:tcPr>
          <w:p w14:paraId="5EC821C6" w14:textId="4F2E4E7C" w:rsidR="00356841" w:rsidRPr="0096381B" w:rsidRDefault="00356841" w:rsidP="00356841">
            <w:pPr>
              <w:jc w:val="center"/>
              <w:rPr>
                <w:rFonts w:ascii="GHEA Grapalat" w:hAnsi="GHEA Grapalat"/>
                <w:sz w:val="18"/>
                <w:szCs w:val="18"/>
                <w:lang w:val="es-ES"/>
              </w:rPr>
            </w:pPr>
            <w:r w:rsidRPr="0096381B">
              <w:rPr>
                <w:rFonts w:ascii="GHEA Grapalat" w:hAnsi="GHEA Grapalat"/>
                <w:sz w:val="18"/>
                <w:szCs w:val="18"/>
                <w:lang w:val="hy-AM"/>
              </w:rPr>
              <w:t>1</w:t>
            </w:r>
          </w:p>
        </w:tc>
        <w:tc>
          <w:tcPr>
            <w:tcW w:w="2548" w:type="dxa"/>
            <w:vAlign w:val="center"/>
          </w:tcPr>
          <w:p w14:paraId="574897E1" w14:textId="77777777" w:rsidR="00356841" w:rsidRDefault="00356841" w:rsidP="00356841">
            <w:pPr>
              <w:jc w:val="center"/>
              <w:rPr>
                <w:rFonts w:ascii="Calibri" w:hAnsi="Calibri" w:cs="Calibri"/>
                <w:sz w:val="22"/>
                <w:szCs w:val="22"/>
              </w:rPr>
            </w:pPr>
            <w:r>
              <w:rPr>
                <w:rFonts w:ascii="Calibri" w:hAnsi="Calibri" w:cs="Calibri"/>
                <w:sz w:val="22"/>
                <w:szCs w:val="22"/>
              </w:rPr>
              <w:t>42131100</w:t>
            </w:r>
          </w:p>
          <w:p w14:paraId="3EC4A024" w14:textId="72E506F3" w:rsidR="00356841" w:rsidRPr="00A71D81" w:rsidRDefault="00356841" w:rsidP="00356841">
            <w:pPr>
              <w:jc w:val="center"/>
              <w:rPr>
                <w:rFonts w:ascii="GHEA Grapalat" w:hAnsi="GHEA Grapalat"/>
                <w:sz w:val="20"/>
                <w:lang w:val="es-ES"/>
              </w:rPr>
            </w:pPr>
          </w:p>
        </w:tc>
        <w:tc>
          <w:tcPr>
            <w:tcW w:w="2426" w:type="dxa"/>
            <w:vAlign w:val="center"/>
          </w:tcPr>
          <w:p w14:paraId="18405E8C" w14:textId="2EFBA532"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Պլաստմասե փական</w:t>
            </w:r>
          </w:p>
        </w:tc>
        <w:tc>
          <w:tcPr>
            <w:tcW w:w="472" w:type="dxa"/>
          </w:tcPr>
          <w:p w14:paraId="19E24583" w14:textId="77777777" w:rsidR="00356841" w:rsidRPr="00A71D81" w:rsidRDefault="00356841" w:rsidP="00356841">
            <w:pPr>
              <w:jc w:val="center"/>
              <w:rPr>
                <w:rFonts w:ascii="GHEA Grapalat" w:hAnsi="GHEA Grapalat"/>
                <w:sz w:val="20"/>
                <w:lang w:val="pt-BR"/>
              </w:rPr>
            </w:pPr>
          </w:p>
          <w:p w14:paraId="189168FE" w14:textId="77777777" w:rsidR="00356841" w:rsidRPr="00A71D81" w:rsidRDefault="00356841" w:rsidP="00356841">
            <w:pPr>
              <w:jc w:val="center"/>
              <w:rPr>
                <w:rFonts w:ascii="GHEA Grapalat" w:hAnsi="GHEA Grapalat"/>
                <w:sz w:val="20"/>
                <w:lang w:val="pt-BR"/>
              </w:rPr>
            </w:pPr>
          </w:p>
          <w:p w14:paraId="7877CFB0" w14:textId="1D7586C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40C15EF5" w14:textId="77777777" w:rsidR="00356841" w:rsidRPr="00A71D81" w:rsidRDefault="00356841" w:rsidP="00356841">
            <w:pPr>
              <w:jc w:val="center"/>
              <w:rPr>
                <w:rFonts w:ascii="GHEA Grapalat" w:hAnsi="GHEA Grapalat"/>
                <w:sz w:val="20"/>
                <w:lang w:val="pt-BR"/>
              </w:rPr>
            </w:pPr>
          </w:p>
          <w:p w14:paraId="5564B9D7" w14:textId="77777777" w:rsidR="00356841" w:rsidRPr="00A71D81" w:rsidRDefault="00356841" w:rsidP="00356841">
            <w:pPr>
              <w:jc w:val="center"/>
              <w:rPr>
                <w:rFonts w:ascii="GHEA Grapalat" w:hAnsi="GHEA Grapalat"/>
                <w:sz w:val="20"/>
                <w:lang w:val="pt-BR"/>
              </w:rPr>
            </w:pPr>
          </w:p>
          <w:p w14:paraId="276780EF" w14:textId="143A48F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B0E2019" w14:textId="77777777" w:rsidR="00356841" w:rsidRPr="00A71D81" w:rsidRDefault="00356841" w:rsidP="00356841">
            <w:pPr>
              <w:jc w:val="center"/>
              <w:rPr>
                <w:rFonts w:ascii="GHEA Grapalat" w:hAnsi="GHEA Grapalat"/>
                <w:sz w:val="20"/>
                <w:lang w:val="pt-BR"/>
              </w:rPr>
            </w:pPr>
          </w:p>
          <w:p w14:paraId="07F215EF" w14:textId="77777777" w:rsidR="00356841" w:rsidRPr="00A71D81" w:rsidRDefault="00356841" w:rsidP="00356841">
            <w:pPr>
              <w:jc w:val="center"/>
              <w:rPr>
                <w:rFonts w:ascii="GHEA Grapalat" w:hAnsi="GHEA Grapalat"/>
                <w:sz w:val="20"/>
                <w:lang w:val="pt-BR"/>
              </w:rPr>
            </w:pPr>
          </w:p>
          <w:p w14:paraId="48CA1D2D" w14:textId="6D4023C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0AA4F3B" w14:textId="77777777" w:rsidR="00356841" w:rsidRPr="00A71D81" w:rsidRDefault="00356841" w:rsidP="00356841">
            <w:pPr>
              <w:jc w:val="center"/>
              <w:rPr>
                <w:rFonts w:ascii="GHEA Grapalat" w:hAnsi="GHEA Grapalat"/>
                <w:sz w:val="20"/>
                <w:lang w:val="pt-BR"/>
              </w:rPr>
            </w:pPr>
          </w:p>
          <w:p w14:paraId="30AE69AB" w14:textId="77777777" w:rsidR="00356841" w:rsidRPr="00A71D81" w:rsidRDefault="00356841" w:rsidP="00356841">
            <w:pPr>
              <w:jc w:val="center"/>
              <w:rPr>
                <w:rFonts w:ascii="GHEA Grapalat" w:hAnsi="GHEA Grapalat"/>
                <w:sz w:val="20"/>
                <w:lang w:val="pt-BR"/>
              </w:rPr>
            </w:pPr>
          </w:p>
          <w:p w14:paraId="0CCE24B6" w14:textId="2E1899C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0D0BDF7" w14:textId="77777777" w:rsidR="00356841" w:rsidRPr="00A71D81" w:rsidRDefault="00356841" w:rsidP="00356841">
            <w:pPr>
              <w:jc w:val="center"/>
              <w:rPr>
                <w:rFonts w:ascii="GHEA Grapalat" w:hAnsi="GHEA Grapalat"/>
                <w:sz w:val="20"/>
                <w:lang w:val="pt-BR"/>
              </w:rPr>
            </w:pPr>
          </w:p>
          <w:p w14:paraId="63146F91" w14:textId="77777777" w:rsidR="00356841" w:rsidRPr="00A71D81" w:rsidRDefault="00356841" w:rsidP="00356841">
            <w:pPr>
              <w:jc w:val="center"/>
              <w:rPr>
                <w:rFonts w:ascii="GHEA Grapalat" w:hAnsi="GHEA Grapalat"/>
                <w:sz w:val="20"/>
                <w:lang w:val="pt-BR"/>
              </w:rPr>
            </w:pPr>
          </w:p>
          <w:p w14:paraId="5B631A08" w14:textId="2208E86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AC90E89" w14:textId="77777777" w:rsidR="00356841" w:rsidRPr="00A71D81" w:rsidRDefault="00356841" w:rsidP="00356841">
            <w:pPr>
              <w:jc w:val="center"/>
              <w:rPr>
                <w:rFonts w:ascii="GHEA Grapalat" w:hAnsi="GHEA Grapalat"/>
                <w:sz w:val="20"/>
                <w:lang w:val="pt-BR"/>
              </w:rPr>
            </w:pPr>
          </w:p>
          <w:p w14:paraId="1E3F8A6B" w14:textId="77777777" w:rsidR="00356841" w:rsidRPr="00A71D81" w:rsidRDefault="00356841" w:rsidP="00356841">
            <w:pPr>
              <w:jc w:val="center"/>
              <w:rPr>
                <w:rFonts w:ascii="GHEA Grapalat" w:hAnsi="GHEA Grapalat"/>
                <w:sz w:val="20"/>
                <w:lang w:val="pt-BR"/>
              </w:rPr>
            </w:pPr>
          </w:p>
          <w:p w14:paraId="03EA7C6D" w14:textId="06ADECE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96574EA" w14:textId="77777777" w:rsidR="00356841" w:rsidRPr="00A71D81" w:rsidRDefault="00356841" w:rsidP="00356841">
            <w:pPr>
              <w:jc w:val="center"/>
              <w:rPr>
                <w:rFonts w:ascii="GHEA Grapalat" w:hAnsi="GHEA Grapalat"/>
                <w:sz w:val="20"/>
                <w:lang w:val="pt-BR"/>
              </w:rPr>
            </w:pPr>
          </w:p>
          <w:p w14:paraId="2443148B" w14:textId="77777777" w:rsidR="00356841" w:rsidRPr="00A71D81" w:rsidRDefault="00356841" w:rsidP="00356841">
            <w:pPr>
              <w:jc w:val="center"/>
              <w:rPr>
                <w:rFonts w:ascii="GHEA Grapalat" w:hAnsi="GHEA Grapalat"/>
                <w:sz w:val="20"/>
                <w:lang w:val="pt-BR"/>
              </w:rPr>
            </w:pPr>
          </w:p>
          <w:p w14:paraId="55B41B11" w14:textId="3C77E2A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1DBEDFC7" w14:textId="77777777" w:rsidR="00356841" w:rsidRPr="00A71D81" w:rsidRDefault="00356841" w:rsidP="00356841">
            <w:pPr>
              <w:jc w:val="center"/>
              <w:rPr>
                <w:rFonts w:ascii="GHEA Grapalat" w:hAnsi="GHEA Grapalat"/>
                <w:sz w:val="20"/>
                <w:lang w:val="pt-BR"/>
              </w:rPr>
            </w:pPr>
          </w:p>
          <w:p w14:paraId="3E9B8EFD" w14:textId="77777777" w:rsidR="00356841" w:rsidRPr="00A71D81" w:rsidRDefault="00356841" w:rsidP="00356841">
            <w:pPr>
              <w:jc w:val="center"/>
              <w:rPr>
                <w:rFonts w:ascii="GHEA Grapalat" w:hAnsi="GHEA Grapalat"/>
                <w:sz w:val="20"/>
                <w:lang w:val="pt-BR"/>
              </w:rPr>
            </w:pPr>
          </w:p>
          <w:p w14:paraId="797F413A" w14:textId="70C95480"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52B3FEC3" w14:textId="77777777" w:rsidR="00356841" w:rsidRPr="00A71D81" w:rsidRDefault="00356841" w:rsidP="00356841">
            <w:pPr>
              <w:jc w:val="center"/>
              <w:rPr>
                <w:rFonts w:ascii="GHEA Grapalat" w:hAnsi="GHEA Grapalat"/>
                <w:sz w:val="20"/>
                <w:lang w:val="pt-BR"/>
              </w:rPr>
            </w:pPr>
          </w:p>
          <w:p w14:paraId="5E41730D" w14:textId="77777777" w:rsidR="00356841" w:rsidRPr="00A71D81" w:rsidRDefault="00356841" w:rsidP="00356841">
            <w:pPr>
              <w:jc w:val="center"/>
              <w:rPr>
                <w:rFonts w:ascii="GHEA Grapalat" w:hAnsi="GHEA Grapalat"/>
                <w:sz w:val="20"/>
                <w:lang w:val="pt-BR"/>
              </w:rPr>
            </w:pPr>
          </w:p>
          <w:p w14:paraId="21F6370C" w14:textId="0FE7AF5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7CC36B87" w14:textId="77777777" w:rsidR="00356841" w:rsidRPr="00A71D81" w:rsidRDefault="00356841" w:rsidP="00356841">
            <w:pPr>
              <w:jc w:val="center"/>
              <w:rPr>
                <w:rFonts w:ascii="GHEA Grapalat" w:hAnsi="GHEA Grapalat"/>
                <w:sz w:val="20"/>
                <w:lang w:val="pt-BR"/>
              </w:rPr>
            </w:pPr>
          </w:p>
          <w:p w14:paraId="700120D6" w14:textId="77777777" w:rsidR="00356841" w:rsidRPr="00A71D81" w:rsidRDefault="00356841" w:rsidP="00356841">
            <w:pPr>
              <w:jc w:val="center"/>
              <w:rPr>
                <w:rFonts w:ascii="GHEA Grapalat" w:hAnsi="GHEA Grapalat"/>
                <w:sz w:val="20"/>
                <w:lang w:val="pt-BR"/>
              </w:rPr>
            </w:pPr>
          </w:p>
          <w:p w14:paraId="7DAA8D44" w14:textId="7655A94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4F4AF1A9" w14:textId="77777777" w:rsidR="00356841" w:rsidRPr="00A71D81" w:rsidRDefault="00356841" w:rsidP="00356841">
            <w:pPr>
              <w:jc w:val="center"/>
              <w:rPr>
                <w:rFonts w:ascii="GHEA Grapalat" w:hAnsi="GHEA Grapalat"/>
                <w:sz w:val="20"/>
                <w:lang w:val="pt-BR"/>
              </w:rPr>
            </w:pPr>
          </w:p>
          <w:p w14:paraId="0925D284" w14:textId="77777777" w:rsidR="00356841" w:rsidRPr="00A71D81" w:rsidRDefault="00356841" w:rsidP="00356841">
            <w:pPr>
              <w:jc w:val="center"/>
              <w:rPr>
                <w:rFonts w:ascii="GHEA Grapalat" w:hAnsi="GHEA Grapalat"/>
                <w:sz w:val="20"/>
                <w:lang w:val="pt-BR"/>
              </w:rPr>
            </w:pPr>
          </w:p>
          <w:p w14:paraId="12FA559A" w14:textId="0B09B79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0ED41690" w14:textId="77777777" w:rsidR="00356841" w:rsidRPr="00A71D81" w:rsidRDefault="00356841" w:rsidP="00356841">
            <w:pPr>
              <w:jc w:val="center"/>
              <w:rPr>
                <w:rFonts w:ascii="GHEA Grapalat" w:hAnsi="GHEA Grapalat"/>
                <w:sz w:val="20"/>
                <w:lang w:val="pt-BR"/>
              </w:rPr>
            </w:pPr>
          </w:p>
          <w:p w14:paraId="79724077" w14:textId="77777777" w:rsidR="00356841" w:rsidRPr="00A71D81" w:rsidRDefault="00356841" w:rsidP="00356841">
            <w:pPr>
              <w:jc w:val="center"/>
              <w:rPr>
                <w:rFonts w:ascii="GHEA Grapalat" w:hAnsi="GHEA Grapalat"/>
                <w:sz w:val="20"/>
                <w:lang w:val="pt-BR"/>
              </w:rPr>
            </w:pPr>
          </w:p>
          <w:p w14:paraId="28B2BE01" w14:textId="2F20113D"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7C421C4F" w14:textId="77777777" w:rsidR="00356841" w:rsidRPr="00A71D81" w:rsidRDefault="00356841" w:rsidP="00356841">
            <w:pPr>
              <w:jc w:val="center"/>
              <w:rPr>
                <w:rFonts w:ascii="GHEA Grapalat" w:hAnsi="GHEA Grapalat"/>
                <w:sz w:val="20"/>
                <w:lang w:val="pt-BR"/>
              </w:rPr>
            </w:pPr>
          </w:p>
          <w:p w14:paraId="0F450A06" w14:textId="77777777" w:rsidR="00356841" w:rsidRPr="00A71D81" w:rsidRDefault="00356841" w:rsidP="00356841">
            <w:pPr>
              <w:jc w:val="center"/>
              <w:rPr>
                <w:rFonts w:ascii="GHEA Grapalat" w:hAnsi="GHEA Grapalat"/>
                <w:sz w:val="20"/>
                <w:lang w:val="pt-BR"/>
              </w:rPr>
            </w:pPr>
          </w:p>
          <w:p w14:paraId="6C2FE3A8" w14:textId="669E3D74"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26DA4D0A" w14:textId="77777777" w:rsidTr="00356841">
        <w:trPr>
          <w:gridAfter w:val="12"/>
          <w:wAfter w:w="15984" w:type="dxa"/>
          <w:trHeight w:val="1538"/>
        </w:trPr>
        <w:tc>
          <w:tcPr>
            <w:tcW w:w="1909" w:type="dxa"/>
            <w:vAlign w:val="center"/>
          </w:tcPr>
          <w:p w14:paraId="50AD2985" w14:textId="2EFB71D3" w:rsidR="00356841" w:rsidRPr="0096381B" w:rsidRDefault="00356841" w:rsidP="00356841">
            <w:pPr>
              <w:jc w:val="center"/>
              <w:rPr>
                <w:rFonts w:ascii="GHEA Grapalat" w:hAnsi="GHEA Grapalat"/>
                <w:sz w:val="18"/>
                <w:szCs w:val="18"/>
                <w:lang w:val="es-ES"/>
              </w:rPr>
            </w:pPr>
            <w:r w:rsidRPr="0096381B">
              <w:rPr>
                <w:rFonts w:ascii="GHEA Grapalat" w:hAnsi="GHEA Grapalat"/>
                <w:sz w:val="18"/>
                <w:szCs w:val="18"/>
                <w:lang w:val="hy-AM"/>
              </w:rPr>
              <w:t>2</w:t>
            </w:r>
          </w:p>
        </w:tc>
        <w:tc>
          <w:tcPr>
            <w:tcW w:w="2548" w:type="dxa"/>
            <w:vAlign w:val="center"/>
          </w:tcPr>
          <w:p w14:paraId="3B17DD5E" w14:textId="77777777" w:rsidR="00356841" w:rsidRDefault="00356841" w:rsidP="00356841">
            <w:pPr>
              <w:jc w:val="center"/>
              <w:rPr>
                <w:rFonts w:ascii="Calibri" w:hAnsi="Calibri" w:cs="Calibri"/>
                <w:sz w:val="22"/>
                <w:szCs w:val="22"/>
              </w:rPr>
            </w:pPr>
            <w:r>
              <w:rPr>
                <w:rFonts w:ascii="Calibri" w:hAnsi="Calibri" w:cs="Calibri"/>
                <w:sz w:val="22"/>
                <w:szCs w:val="22"/>
              </w:rPr>
              <w:t>42671400/1</w:t>
            </w:r>
          </w:p>
          <w:p w14:paraId="1E1EA2AB" w14:textId="06FD3646" w:rsidR="00356841" w:rsidRPr="00A71D81" w:rsidRDefault="00356841" w:rsidP="00356841">
            <w:pPr>
              <w:jc w:val="center"/>
              <w:rPr>
                <w:rFonts w:ascii="GHEA Grapalat" w:hAnsi="GHEA Grapalat"/>
                <w:sz w:val="20"/>
                <w:lang w:val="es-ES"/>
              </w:rPr>
            </w:pPr>
          </w:p>
        </w:tc>
        <w:tc>
          <w:tcPr>
            <w:tcW w:w="2426" w:type="dxa"/>
            <w:vAlign w:val="center"/>
          </w:tcPr>
          <w:p w14:paraId="18533B50" w14:textId="59751DED"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Փականին միացնող խամութ</w:t>
            </w:r>
          </w:p>
        </w:tc>
        <w:tc>
          <w:tcPr>
            <w:tcW w:w="472" w:type="dxa"/>
          </w:tcPr>
          <w:p w14:paraId="5FA86A99" w14:textId="77777777" w:rsidR="00356841" w:rsidRPr="00A71D81" w:rsidRDefault="00356841" w:rsidP="00356841">
            <w:pPr>
              <w:jc w:val="center"/>
              <w:rPr>
                <w:rFonts w:ascii="GHEA Grapalat" w:hAnsi="GHEA Grapalat"/>
                <w:sz w:val="20"/>
                <w:lang w:val="pt-BR"/>
              </w:rPr>
            </w:pPr>
          </w:p>
          <w:p w14:paraId="5B0E5928" w14:textId="77777777" w:rsidR="00356841" w:rsidRPr="00A71D81" w:rsidRDefault="00356841" w:rsidP="00356841">
            <w:pPr>
              <w:jc w:val="center"/>
              <w:rPr>
                <w:rFonts w:ascii="GHEA Grapalat" w:hAnsi="GHEA Grapalat"/>
                <w:sz w:val="20"/>
                <w:lang w:val="pt-BR"/>
              </w:rPr>
            </w:pPr>
          </w:p>
          <w:p w14:paraId="4C172096" w14:textId="507F2AB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3997CBB6" w14:textId="77777777" w:rsidR="00356841" w:rsidRPr="00A71D81" w:rsidRDefault="00356841" w:rsidP="00356841">
            <w:pPr>
              <w:jc w:val="center"/>
              <w:rPr>
                <w:rFonts w:ascii="GHEA Grapalat" w:hAnsi="GHEA Grapalat"/>
                <w:sz w:val="20"/>
                <w:lang w:val="pt-BR"/>
              </w:rPr>
            </w:pPr>
          </w:p>
          <w:p w14:paraId="0F6ED54B" w14:textId="77777777" w:rsidR="00356841" w:rsidRPr="00A71D81" w:rsidRDefault="00356841" w:rsidP="00356841">
            <w:pPr>
              <w:jc w:val="center"/>
              <w:rPr>
                <w:rFonts w:ascii="GHEA Grapalat" w:hAnsi="GHEA Grapalat"/>
                <w:sz w:val="20"/>
                <w:lang w:val="pt-BR"/>
              </w:rPr>
            </w:pPr>
          </w:p>
          <w:p w14:paraId="2E4A00FF" w14:textId="29F95F5C"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ECC2057" w14:textId="77777777" w:rsidR="00356841" w:rsidRPr="00A71D81" w:rsidRDefault="00356841" w:rsidP="00356841">
            <w:pPr>
              <w:jc w:val="center"/>
              <w:rPr>
                <w:rFonts w:ascii="GHEA Grapalat" w:hAnsi="GHEA Grapalat"/>
                <w:sz w:val="20"/>
                <w:lang w:val="pt-BR"/>
              </w:rPr>
            </w:pPr>
          </w:p>
          <w:p w14:paraId="5801943A" w14:textId="77777777" w:rsidR="00356841" w:rsidRPr="00A71D81" w:rsidRDefault="00356841" w:rsidP="00356841">
            <w:pPr>
              <w:jc w:val="center"/>
              <w:rPr>
                <w:rFonts w:ascii="GHEA Grapalat" w:hAnsi="GHEA Grapalat"/>
                <w:sz w:val="20"/>
                <w:lang w:val="pt-BR"/>
              </w:rPr>
            </w:pPr>
          </w:p>
          <w:p w14:paraId="6814FCB1" w14:textId="4FA0611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6BA92E4" w14:textId="77777777" w:rsidR="00356841" w:rsidRPr="00A71D81" w:rsidRDefault="00356841" w:rsidP="00356841">
            <w:pPr>
              <w:jc w:val="center"/>
              <w:rPr>
                <w:rFonts w:ascii="GHEA Grapalat" w:hAnsi="GHEA Grapalat"/>
                <w:sz w:val="20"/>
                <w:lang w:val="pt-BR"/>
              </w:rPr>
            </w:pPr>
          </w:p>
          <w:p w14:paraId="4EA20A3F" w14:textId="77777777" w:rsidR="00356841" w:rsidRPr="00A71D81" w:rsidRDefault="00356841" w:rsidP="00356841">
            <w:pPr>
              <w:jc w:val="center"/>
              <w:rPr>
                <w:rFonts w:ascii="GHEA Grapalat" w:hAnsi="GHEA Grapalat"/>
                <w:sz w:val="20"/>
                <w:lang w:val="pt-BR"/>
              </w:rPr>
            </w:pPr>
          </w:p>
          <w:p w14:paraId="082F0C23" w14:textId="396FEF6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640E897" w14:textId="77777777" w:rsidR="00356841" w:rsidRPr="00A71D81" w:rsidRDefault="00356841" w:rsidP="00356841">
            <w:pPr>
              <w:jc w:val="center"/>
              <w:rPr>
                <w:rFonts w:ascii="GHEA Grapalat" w:hAnsi="GHEA Grapalat"/>
                <w:sz w:val="20"/>
                <w:lang w:val="pt-BR"/>
              </w:rPr>
            </w:pPr>
          </w:p>
          <w:p w14:paraId="5327A0FA" w14:textId="77777777" w:rsidR="00356841" w:rsidRPr="00A71D81" w:rsidRDefault="00356841" w:rsidP="00356841">
            <w:pPr>
              <w:jc w:val="center"/>
              <w:rPr>
                <w:rFonts w:ascii="GHEA Grapalat" w:hAnsi="GHEA Grapalat"/>
                <w:sz w:val="20"/>
                <w:lang w:val="pt-BR"/>
              </w:rPr>
            </w:pPr>
          </w:p>
          <w:p w14:paraId="0FF15B88" w14:textId="3257728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FD1B1D5" w14:textId="77777777" w:rsidR="00356841" w:rsidRPr="00A71D81" w:rsidRDefault="00356841" w:rsidP="00356841">
            <w:pPr>
              <w:jc w:val="center"/>
              <w:rPr>
                <w:rFonts w:ascii="GHEA Grapalat" w:hAnsi="GHEA Grapalat"/>
                <w:sz w:val="20"/>
                <w:lang w:val="pt-BR"/>
              </w:rPr>
            </w:pPr>
          </w:p>
          <w:p w14:paraId="0AA01DD6" w14:textId="77777777" w:rsidR="00356841" w:rsidRPr="00A71D81" w:rsidRDefault="00356841" w:rsidP="00356841">
            <w:pPr>
              <w:jc w:val="center"/>
              <w:rPr>
                <w:rFonts w:ascii="GHEA Grapalat" w:hAnsi="GHEA Grapalat"/>
                <w:sz w:val="20"/>
                <w:lang w:val="pt-BR"/>
              </w:rPr>
            </w:pPr>
          </w:p>
          <w:p w14:paraId="39512874" w14:textId="3BA54BF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F604FE5" w14:textId="77777777" w:rsidR="00356841" w:rsidRPr="00A71D81" w:rsidRDefault="00356841" w:rsidP="00356841">
            <w:pPr>
              <w:jc w:val="center"/>
              <w:rPr>
                <w:rFonts w:ascii="GHEA Grapalat" w:hAnsi="GHEA Grapalat"/>
                <w:sz w:val="20"/>
                <w:lang w:val="pt-BR"/>
              </w:rPr>
            </w:pPr>
          </w:p>
          <w:p w14:paraId="3CE5E620" w14:textId="77777777" w:rsidR="00356841" w:rsidRPr="00A71D81" w:rsidRDefault="00356841" w:rsidP="00356841">
            <w:pPr>
              <w:jc w:val="center"/>
              <w:rPr>
                <w:rFonts w:ascii="GHEA Grapalat" w:hAnsi="GHEA Grapalat"/>
                <w:sz w:val="20"/>
                <w:lang w:val="pt-BR"/>
              </w:rPr>
            </w:pPr>
          </w:p>
          <w:p w14:paraId="7989BEE2" w14:textId="5ABA1C9C"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1A2DD048" w14:textId="77777777" w:rsidR="00356841" w:rsidRPr="00A71D81" w:rsidRDefault="00356841" w:rsidP="00356841">
            <w:pPr>
              <w:jc w:val="center"/>
              <w:rPr>
                <w:rFonts w:ascii="GHEA Grapalat" w:hAnsi="GHEA Grapalat"/>
                <w:sz w:val="20"/>
                <w:lang w:val="pt-BR"/>
              </w:rPr>
            </w:pPr>
          </w:p>
          <w:p w14:paraId="6A9C0E3B" w14:textId="77777777" w:rsidR="00356841" w:rsidRPr="00A71D81" w:rsidRDefault="00356841" w:rsidP="00356841">
            <w:pPr>
              <w:jc w:val="center"/>
              <w:rPr>
                <w:rFonts w:ascii="GHEA Grapalat" w:hAnsi="GHEA Grapalat"/>
                <w:sz w:val="20"/>
                <w:lang w:val="pt-BR"/>
              </w:rPr>
            </w:pPr>
          </w:p>
          <w:p w14:paraId="346CCEA7" w14:textId="7FDAD07C"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03142E60" w14:textId="77777777" w:rsidR="00356841" w:rsidRPr="00A71D81" w:rsidRDefault="00356841" w:rsidP="00356841">
            <w:pPr>
              <w:jc w:val="center"/>
              <w:rPr>
                <w:rFonts w:ascii="GHEA Grapalat" w:hAnsi="GHEA Grapalat"/>
                <w:sz w:val="20"/>
                <w:lang w:val="pt-BR"/>
              </w:rPr>
            </w:pPr>
          </w:p>
          <w:p w14:paraId="3843D8A4" w14:textId="77777777" w:rsidR="00356841" w:rsidRPr="00A71D81" w:rsidRDefault="00356841" w:rsidP="00356841">
            <w:pPr>
              <w:jc w:val="center"/>
              <w:rPr>
                <w:rFonts w:ascii="GHEA Grapalat" w:hAnsi="GHEA Grapalat"/>
                <w:sz w:val="20"/>
                <w:lang w:val="pt-BR"/>
              </w:rPr>
            </w:pPr>
          </w:p>
          <w:p w14:paraId="4D409B88" w14:textId="1DDAD52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1DEB19A0" w14:textId="77777777" w:rsidR="00356841" w:rsidRPr="00A71D81" w:rsidRDefault="00356841" w:rsidP="00356841">
            <w:pPr>
              <w:jc w:val="center"/>
              <w:rPr>
                <w:rFonts w:ascii="GHEA Grapalat" w:hAnsi="GHEA Grapalat"/>
                <w:sz w:val="20"/>
                <w:lang w:val="pt-BR"/>
              </w:rPr>
            </w:pPr>
          </w:p>
          <w:p w14:paraId="5F42C1ED" w14:textId="77777777" w:rsidR="00356841" w:rsidRPr="00A71D81" w:rsidRDefault="00356841" w:rsidP="00356841">
            <w:pPr>
              <w:jc w:val="center"/>
              <w:rPr>
                <w:rFonts w:ascii="GHEA Grapalat" w:hAnsi="GHEA Grapalat"/>
                <w:sz w:val="20"/>
                <w:lang w:val="pt-BR"/>
              </w:rPr>
            </w:pPr>
          </w:p>
          <w:p w14:paraId="429B9975" w14:textId="1F1680C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3D5750C6" w14:textId="77777777" w:rsidR="00356841" w:rsidRPr="00A71D81" w:rsidRDefault="00356841" w:rsidP="00356841">
            <w:pPr>
              <w:jc w:val="center"/>
              <w:rPr>
                <w:rFonts w:ascii="GHEA Grapalat" w:hAnsi="GHEA Grapalat"/>
                <w:sz w:val="20"/>
                <w:lang w:val="pt-BR"/>
              </w:rPr>
            </w:pPr>
          </w:p>
          <w:p w14:paraId="59C286C8" w14:textId="77777777" w:rsidR="00356841" w:rsidRPr="00A71D81" w:rsidRDefault="00356841" w:rsidP="00356841">
            <w:pPr>
              <w:jc w:val="center"/>
              <w:rPr>
                <w:rFonts w:ascii="GHEA Grapalat" w:hAnsi="GHEA Grapalat"/>
                <w:sz w:val="20"/>
                <w:lang w:val="pt-BR"/>
              </w:rPr>
            </w:pPr>
          </w:p>
          <w:p w14:paraId="665AEA4E" w14:textId="16B9921B"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826DB6A" w14:textId="77777777" w:rsidR="00356841" w:rsidRPr="00A71D81" w:rsidRDefault="00356841" w:rsidP="00356841">
            <w:pPr>
              <w:jc w:val="center"/>
              <w:rPr>
                <w:rFonts w:ascii="GHEA Grapalat" w:hAnsi="GHEA Grapalat"/>
                <w:sz w:val="20"/>
                <w:lang w:val="pt-BR"/>
              </w:rPr>
            </w:pPr>
          </w:p>
          <w:p w14:paraId="35BC67E5" w14:textId="77777777" w:rsidR="00356841" w:rsidRPr="00A71D81" w:rsidRDefault="00356841" w:rsidP="00356841">
            <w:pPr>
              <w:jc w:val="center"/>
              <w:rPr>
                <w:rFonts w:ascii="GHEA Grapalat" w:hAnsi="GHEA Grapalat"/>
                <w:sz w:val="20"/>
                <w:lang w:val="pt-BR"/>
              </w:rPr>
            </w:pPr>
          </w:p>
          <w:p w14:paraId="48DB9325" w14:textId="17EA95BC"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1D7F0319" w14:textId="77777777" w:rsidR="00356841" w:rsidRPr="00A71D81" w:rsidRDefault="00356841" w:rsidP="00356841">
            <w:pPr>
              <w:jc w:val="center"/>
              <w:rPr>
                <w:rFonts w:ascii="GHEA Grapalat" w:hAnsi="GHEA Grapalat"/>
                <w:sz w:val="20"/>
                <w:lang w:val="pt-BR"/>
              </w:rPr>
            </w:pPr>
          </w:p>
          <w:p w14:paraId="2CA69998" w14:textId="77777777" w:rsidR="00356841" w:rsidRPr="00A71D81" w:rsidRDefault="00356841" w:rsidP="00356841">
            <w:pPr>
              <w:jc w:val="center"/>
              <w:rPr>
                <w:rFonts w:ascii="GHEA Grapalat" w:hAnsi="GHEA Grapalat"/>
                <w:sz w:val="20"/>
                <w:lang w:val="pt-BR"/>
              </w:rPr>
            </w:pPr>
          </w:p>
          <w:p w14:paraId="2AA8BFFE" w14:textId="0E5F28F3"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47028BCC" w14:textId="49D4DE39" w:rsidTr="00356841">
        <w:trPr>
          <w:trHeight w:val="1538"/>
        </w:trPr>
        <w:tc>
          <w:tcPr>
            <w:tcW w:w="1909" w:type="dxa"/>
            <w:vAlign w:val="center"/>
          </w:tcPr>
          <w:p w14:paraId="34F17E9E" w14:textId="67BF5227" w:rsidR="00356841" w:rsidRPr="0096381B" w:rsidRDefault="00356841" w:rsidP="00356841">
            <w:pPr>
              <w:jc w:val="center"/>
              <w:rPr>
                <w:rFonts w:ascii="GHEA Grapalat" w:hAnsi="GHEA Grapalat"/>
                <w:sz w:val="18"/>
                <w:szCs w:val="18"/>
                <w:lang w:val="es-ES"/>
              </w:rPr>
            </w:pPr>
            <w:r w:rsidRPr="0096381B">
              <w:rPr>
                <w:rFonts w:ascii="GHEA Grapalat" w:hAnsi="GHEA Grapalat"/>
                <w:sz w:val="18"/>
                <w:szCs w:val="18"/>
                <w:lang w:val="hy-AM"/>
              </w:rPr>
              <w:t>3</w:t>
            </w:r>
          </w:p>
        </w:tc>
        <w:tc>
          <w:tcPr>
            <w:tcW w:w="2548" w:type="dxa"/>
            <w:vAlign w:val="center"/>
          </w:tcPr>
          <w:p w14:paraId="0345F053" w14:textId="77777777" w:rsidR="00356841" w:rsidRDefault="00356841" w:rsidP="00356841">
            <w:pPr>
              <w:jc w:val="center"/>
              <w:rPr>
                <w:rFonts w:ascii="Calibri" w:hAnsi="Calibri" w:cs="Calibri"/>
                <w:sz w:val="22"/>
                <w:szCs w:val="22"/>
              </w:rPr>
            </w:pPr>
            <w:r>
              <w:rPr>
                <w:rFonts w:ascii="Calibri" w:hAnsi="Calibri" w:cs="Calibri"/>
                <w:sz w:val="22"/>
                <w:szCs w:val="22"/>
              </w:rPr>
              <w:t>30121160</w:t>
            </w:r>
          </w:p>
          <w:p w14:paraId="2F9342AD" w14:textId="7D09FD43" w:rsidR="00356841" w:rsidRPr="00A71D81" w:rsidRDefault="00356841" w:rsidP="00356841">
            <w:pPr>
              <w:jc w:val="center"/>
              <w:rPr>
                <w:rFonts w:ascii="GHEA Grapalat" w:hAnsi="GHEA Grapalat"/>
                <w:sz w:val="20"/>
                <w:lang w:val="es-ES"/>
              </w:rPr>
            </w:pPr>
          </w:p>
        </w:tc>
        <w:tc>
          <w:tcPr>
            <w:tcW w:w="2426" w:type="dxa"/>
            <w:vAlign w:val="center"/>
          </w:tcPr>
          <w:p w14:paraId="3F71A111" w14:textId="726F9AB6"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Փոխանցիչ</w:t>
            </w:r>
          </w:p>
        </w:tc>
        <w:tc>
          <w:tcPr>
            <w:tcW w:w="472" w:type="dxa"/>
          </w:tcPr>
          <w:p w14:paraId="5E90C26E" w14:textId="77777777" w:rsidR="00356841" w:rsidRPr="00A71D81" w:rsidRDefault="00356841" w:rsidP="00356841">
            <w:pPr>
              <w:jc w:val="center"/>
              <w:rPr>
                <w:rFonts w:ascii="GHEA Grapalat" w:hAnsi="GHEA Grapalat"/>
                <w:sz w:val="20"/>
                <w:lang w:val="pt-BR"/>
              </w:rPr>
            </w:pPr>
          </w:p>
          <w:p w14:paraId="727FE9A6" w14:textId="77777777" w:rsidR="00356841" w:rsidRPr="00A71D81" w:rsidRDefault="00356841" w:rsidP="00356841">
            <w:pPr>
              <w:jc w:val="center"/>
              <w:rPr>
                <w:rFonts w:ascii="GHEA Grapalat" w:hAnsi="GHEA Grapalat"/>
                <w:sz w:val="20"/>
                <w:lang w:val="pt-BR"/>
              </w:rPr>
            </w:pPr>
          </w:p>
          <w:p w14:paraId="053CE830" w14:textId="3033708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4070C22F" w14:textId="77777777" w:rsidR="00356841" w:rsidRPr="00A71D81" w:rsidRDefault="00356841" w:rsidP="00356841">
            <w:pPr>
              <w:jc w:val="center"/>
              <w:rPr>
                <w:rFonts w:ascii="GHEA Grapalat" w:hAnsi="GHEA Grapalat"/>
                <w:sz w:val="20"/>
                <w:lang w:val="pt-BR"/>
              </w:rPr>
            </w:pPr>
          </w:p>
          <w:p w14:paraId="40D6686E" w14:textId="77777777" w:rsidR="00356841" w:rsidRPr="00A71D81" w:rsidRDefault="00356841" w:rsidP="00356841">
            <w:pPr>
              <w:jc w:val="center"/>
              <w:rPr>
                <w:rFonts w:ascii="GHEA Grapalat" w:hAnsi="GHEA Grapalat"/>
                <w:sz w:val="20"/>
                <w:lang w:val="pt-BR"/>
              </w:rPr>
            </w:pPr>
          </w:p>
          <w:p w14:paraId="0CA43934" w14:textId="7C71184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9BC5CB8" w14:textId="77777777" w:rsidR="00356841" w:rsidRPr="00A71D81" w:rsidRDefault="00356841" w:rsidP="00356841">
            <w:pPr>
              <w:jc w:val="center"/>
              <w:rPr>
                <w:rFonts w:ascii="GHEA Grapalat" w:hAnsi="GHEA Grapalat"/>
                <w:sz w:val="20"/>
                <w:lang w:val="pt-BR"/>
              </w:rPr>
            </w:pPr>
          </w:p>
          <w:p w14:paraId="6A3DAFEB" w14:textId="77777777" w:rsidR="00356841" w:rsidRPr="00A71D81" w:rsidRDefault="00356841" w:rsidP="00356841">
            <w:pPr>
              <w:jc w:val="center"/>
              <w:rPr>
                <w:rFonts w:ascii="GHEA Grapalat" w:hAnsi="GHEA Grapalat"/>
                <w:sz w:val="20"/>
                <w:lang w:val="pt-BR"/>
              </w:rPr>
            </w:pPr>
          </w:p>
          <w:p w14:paraId="13334979" w14:textId="5B92C99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94CDCC2" w14:textId="77777777" w:rsidR="00356841" w:rsidRPr="00A71D81" w:rsidRDefault="00356841" w:rsidP="00356841">
            <w:pPr>
              <w:jc w:val="center"/>
              <w:rPr>
                <w:rFonts w:ascii="GHEA Grapalat" w:hAnsi="GHEA Grapalat"/>
                <w:sz w:val="20"/>
                <w:lang w:val="pt-BR"/>
              </w:rPr>
            </w:pPr>
          </w:p>
          <w:p w14:paraId="04BDC0B8" w14:textId="77777777" w:rsidR="00356841" w:rsidRPr="00A71D81" w:rsidRDefault="00356841" w:rsidP="00356841">
            <w:pPr>
              <w:jc w:val="center"/>
              <w:rPr>
                <w:rFonts w:ascii="GHEA Grapalat" w:hAnsi="GHEA Grapalat"/>
                <w:sz w:val="20"/>
                <w:lang w:val="pt-BR"/>
              </w:rPr>
            </w:pPr>
          </w:p>
          <w:p w14:paraId="319668AC" w14:textId="7E96F5D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061E5EB" w14:textId="77777777" w:rsidR="00356841" w:rsidRPr="00A71D81" w:rsidRDefault="00356841" w:rsidP="00356841">
            <w:pPr>
              <w:jc w:val="center"/>
              <w:rPr>
                <w:rFonts w:ascii="GHEA Grapalat" w:hAnsi="GHEA Grapalat"/>
                <w:sz w:val="20"/>
                <w:lang w:val="pt-BR"/>
              </w:rPr>
            </w:pPr>
          </w:p>
          <w:p w14:paraId="46BE0D76" w14:textId="77777777" w:rsidR="00356841" w:rsidRPr="00A71D81" w:rsidRDefault="00356841" w:rsidP="00356841">
            <w:pPr>
              <w:jc w:val="center"/>
              <w:rPr>
                <w:rFonts w:ascii="GHEA Grapalat" w:hAnsi="GHEA Grapalat"/>
                <w:sz w:val="20"/>
                <w:lang w:val="pt-BR"/>
              </w:rPr>
            </w:pPr>
          </w:p>
          <w:p w14:paraId="723A4D6C" w14:textId="04173E5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ABF42A3" w14:textId="77777777" w:rsidR="00356841" w:rsidRPr="00A71D81" w:rsidRDefault="00356841" w:rsidP="00356841">
            <w:pPr>
              <w:jc w:val="center"/>
              <w:rPr>
                <w:rFonts w:ascii="GHEA Grapalat" w:hAnsi="GHEA Grapalat"/>
                <w:sz w:val="20"/>
                <w:lang w:val="pt-BR"/>
              </w:rPr>
            </w:pPr>
          </w:p>
          <w:p w14:paraId="666C0F13" w14:textId="77777777" w:rsidR="00356841" w:rsidRPr="00A71D81" w:rsidRDefault="00356841" w:rsidP="00356841">
            <w:pPr>
              <w:jc w:val="center"/>
              <w:rPr>
                <w:rFonts w:ascii="GHEA Grapalat" w:hAnsi="GHEA Grapalat"/>
                <w:sz w:val="20"/>
                <w:lang w:val="pt-BR"/>
              </w:rPr>
            </w:pPr>
          </w:p>
          <w:p w14:paraId="41B91841" w14:textId="5A8B3E0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AD711CC" w14:textId="77777777" w:rsidR="00356841" w:rsidRPr="00A71D81" w:rsidRDefault="00356841" w:rsidP="00356841">
            <w:pPr>
              <w:jc w:val="center"/>
              <w:rPr>
                <w:rFonts w:ascii="GHEA Grapalat" w:hAnsi="GHEA Grapalat"/>
                <w:sz w:val="20"/>
                <w:lang w:val="pt-BR"/>
              </w:rPr>
            </w:pPr>
          </w:p>
          <w:p w14:paraId="17D279A2" w14:textId="77777777" w:rsidR="00356841" w:rsidRPr="00A71D81" w:rsidRDefault="00356841" w:rsidP="00356841">
            <w:pPr>
              <w:jc w:val="center"/>
              <w:rPr>
                <w:rFonts w:ascii="GHEA Grapalat" w:hAnsi="GHEA Grapalat"/>
                <w:sz w:val="20"/>
                <w:lang w:val="pt-BR"/>
              </w:rPr>
            </w:pPr>
          </w:p>
          <w:p w14:paraId="74E43E5E" w14:textId="0090EA0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44C89176" w14:textId="77777777" w:rsidR="00356841" w:rsidRPr="00A71D81" w:rsidRDefault="00356841" w:rsidP="00356841">
            <w:pPr>
              <w:jc w:val="center"/>
              <w:rPr>
                <w:rFonts w:ascii="GHEA Grapalat" w:hAnsi="GHEA Grapalat"/>
                <w:sz w:val="20"/>
                <w:lang w:val="pt-BR"/>
              </w:rPr>
            </w:pPr>
          </w:p>
          <w:p w14:paraId="5D8138C7" w14:textId="77777777" w:rsidR="00356841" w:rsidRPr="00A71D81" w:rsidRDefault="00356841" w:rsidP="00356841">
            <w:pPr>
              <w:jc w:val="center"/>
              <w:rPr>
                <w:rFonts w:ascii="GHEA Grapalat" w:hAnsi="GHEA Grapalat"/>
                <w:sz w:val="20"/>
                <w:lang w:val="pt-BR"/>
              </w:rPr>
            </w:pPr>
          </w:p>
          <w:p w14:paraId="7339844C" w14:textId="416C0D20"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39A3EB14" w14:textId="77777777" w:rsidR="00356841" w:rsidRPr="00A71D81" w:rsidRDefault="00356841" w:rsidP="00356841">
            <w:pPr>
              <w:jc w:val="center"/>
              <w:rPr>
                <w:rFonts w:ascii="GHEA Grapalat" w:hAnsi="GHEA Grapalat"/>
                <w:sz w:val="20"/>
                <w:lang w:val="pt-BR"/>
              </w:rPr>
            </w:pPr>
          </w:p>
          <w:p w14:paraId="607E31F5" w14:textId="77777777" w:rsidR="00356841" w:rsidRPr="00A71D81" w:rsidRDefault="00356841" w:rsidP="00356841">
            <w:pPr>
              <w:jc w:val="center"/>
              <w:rPr>
                <w:rFonts w:ascii="GHEA Grapalat" w:hAnsi="GHEA Grapalat"/>
                <w:sz w:val="20"/>
                <w:lang w:val="pt-BR"/>
              </w:rPr>
            </w:pPr>
          </w:p>
          <w:p w14:paraId="00954409" w14:textId="644F801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62767D36" w14:textId="77777777" w:rsidR="00356841" w:rsidRPr="00A71D81" w:rsidRDefault="00356841" w:rsidP="00356841">
            <w:pPr>
              <w:jc w:val="center"/>
              <w:rPr>
                <w:rFonts w:ascii="GHEA Grapalat" w:hAnsi="GHEA Grapalat"/>
                <w:sz w:val="20"/>
                <w:lang w:val="pt-BR"/>
              </w:rPr>
            </w:pPr>
          </w:p>
          <w:p w14:paraId="76AE694A" w14:textId="77777777" w:rsidR="00356841" w:rsidRPr="00A71D81" w:rsidRDefault="00356841" w:rsidP="00356841">
            <w:pPr>
              <w:jc w:val="center"/>
              <w:rPr>
                <w:rFonts w:ascii="GHEA Grapalat" w:hAnsi="GHEA Grapalat"/>
                <w:sz w:val="20"/>
                <w:lang w:val="pt-BR"/>
              </w:rPr>
            </w:pPr>
          </w:p>
          <w:p w14:paraId="795FBA73" w14:textId="1C0A329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4E42DA16" w14:textId="77777777" w:rsidR="00356841" w:rsidRPr="00A71D81" w:rsidRDefault="00356841" w:rsidP="00356841">
            <w:pPr>
              <w:jc w:val="center"/>
              <w:rPr>
                <w:rFonts w:ascii="GHEA Grapalat" w:hAnsi="GHEA Grapalat"/>
                <w:sz w:val="20"/>
                <w:lang w:val="pt-BR"/>
              </w:rPr>
            </w:pPr>
          </w:p>
          <w:p w14:paraId="75B57008" w14:textId="77777777" w:rsidR="00356841" w:rsidRPr="00A71D81" w:rsidRDefault="00356841" w:rsidP="00356841">
            <w:pPr>
              <w:jc w:val="center"/>
              <w:rPr>
                <w:rFonts w:ascii="GHEA Grapalat" w:hAnsi="GHEA Grapalat"/>
                <w:sz w:val="20"/>
                <w:lang w:val="pt-BR"/>
              </w:rPr>
            </w:pPr>
          </w:p>
          <w:p w14:paraId="6880BBEC" w14:textId="4C97CE47"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76D15EDE" w14:textId="77777777" w:rsidR="00356841" w:rsidRPr="00A71D81" w:rsidRDefault="00356841" w:rsidP="00356841">
            <w:pPr>
              <w:jc w:val="center"/>
              <w:rPr>
                <w:rFonts w:ascii="GHEA Grapalat" w:hAnsi="GHEA Grapalat"/>
                <w:sz w:val="20"/>
                <w:lang w:val="pt-BR"/>
              </w:rPr>
            </w:pPr>
          </w:p>
          <w:p w14:paraId="59316C20" w14:textId="77777777" w:rsidR="00356841" w:rsidRPr="00A71D81" w:rsidRDefault="00356841" w:rsidP="00356841">
            <w:pPr>
              <w:jc w:val="center"/>
              <w:rPr>
                <w:rFonts w:ascii="GHEA Grapalat" w:hAnsi="GHEA Grapalat"/>
                <w:sz w:val="20"/>
                <w:lang w:val="pt-BR"/>
              </w:rPr>
            </w:pPr>
          </w:p>
          <w:p w14:paraId="2DB63290" w14:textId="580DDCAB"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26D76C2E" w14:textId="77777777" w:rsidR="00356841" w:rsidRPr="00A71D81" w:rsidRDefault="00356841" w:rsidP="00356841">
            <w:pPr>
              <w:jc w:val="center"/>
              <w:rPr>
                <w:rFonts w:ascii="GHEA Grapalat" w:hAnsi="GHEA Grapalat"/>
                <w:sz w:val="20"/>
                <w:lang w:val="pt-BR"/>
              </w:rPr>
            </w:pPr>
          </w:p>
          <w:p w14:paraId="315DF54E" w14:textId="77777777" w:rsidR="00356841" w:rsidRPr="00A71D81" w:rsidRDefault="00356841" w:rsidP="00356841">
            <w:pPr>
              <w:jc w:val="center"/>
              <w:rPr>
                <w:rFonts w:ascii="GHEA Grapalat" w:hAnsi="GHEA Grapalat"/>
                <w:sz w:val="20"/>
                <w:lang w:val="pt-BR"/>
              </w:rPr>
            </w:pPr>
          </w:p>
          <w:p w14:paraId="41BE9262" w14:textId="7C988DF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332" w:type="dxa"/>
          </w:tcPr>
          <w:p w14:paraId="065E05AE" w14:textId="77777777" w:rsidR="00356841" w:rsidRPr="00A71D81" w:rsidRDefault="00356841" w:rsidP="00356841"/>
        </w:tc>
        <w:tc>
          <w:tcPr>
            <w:tcW w:w="1332" w:type="dxa"/>
          </w:tcPr>
          <w:p w14:paraId="600C96F0" w14:textId="77777777" w:rsidR="00356841" w:rsidRPr="00A71D81" w:rsidRDefault="00356841" w:rsidP="00356841"/>
        </w:tc>
        <w:tc>
          <w:tcPr>
            <w:tcW w:w="1332" w:type="dxa"/>
          </w:tcPr>
          <w:p w14:paraId="5E074DE7" w14:textId="77777777" w:rsidR="00356841" w:rsidRPr="00A71D81" w:rsidRDefault="00356841" w:rsidP="00356841"/>
        </w:tc>
        <w:tc>
          <w:tcPr>
            <w:tcW w:w="1332" w:type="dxa"/>
          </w:tcPr>
          <w:p w14:paraId="59447327" w14:textId="77777777" w:rsidR="00356841" w:rsidRPr="00A71D81" w:rsidRDefault="00356841" w:rsidP="00356841"/>
        </w:tc>
        <w:tc>
          <w:tcPr>
            <w:tcW w:w="1332" w:type="dxa"/>
          </w:tcPr>
          <w:p w14:paraId="32029003" w14:textId="77777777" w:rsidR="00356841" w:rsidRPr="00A71D81" w:rsidRDefault="00356841" w:rsidP="00356841"/>
        </w:tc>
        <w:tc>
          <w:tcPr>
            <w:tcW w:w="1332" w:type="dxa"/>
          </w:tcPr>
          <w:p w14:paraId="275B8BB2" w14:textId="77777777" w:rsidR="00356841" w:rsidRPr="00A71D81" w:rsidRDefault="00356841" w:rsidP="00356841"/>
        </w:tc>
        <w:tc>
          <w:tcPr>
            <w:tcW w:w="1332" w:type="dxa"/>
          </w:tcPr>
          <w:p w14:paraId="7E0B05E0" w14:textId="77777777" w:rsidR="00356841" w:rsidRPr="00A71D81" w:rsidRDefault="00356841" w:rsidP="00356841"/>
        </w:tc>
        <w:tc>
          <w:tcPr>
            <w:tcW w:w="1332" w:type="dxa"/>
          </w:tcPr>
          <w:p w14:paraId="07ED56E4" w14:textId="77777777" w:rsidR="00356841" w:rsidRPr="00A71D81" w:rsidRDefault="00356841" w:rsidP="00356841"/>
        </w:tc>
        <w:tc>
          <w:tcPr>
            <w:tcW w:w="1332" w:type="dxa"/>
          </w:tcPr>
          <w:p w14:paraId="372B2DB0" w14:textId="77777777" w:rsidR="00356841" w:rsidRPr="00A71D81" w:rsidRDefault="00356841" w:rsidP="00356841"/>
        </w:tc>
        <w:tc>
          <w:tcPr>
            <w:tcW w:w="1332" w:type="dxa"/>
          </w:tcPr>
          <w:p w14:paraId="0E849002" w14:textId="77777777" w:rsidR="00356841" w:rsidRPr="00A71D81" w:rsidRDefault="00356841" w:rsidP="00356841"/>
        </w:tc>
        <w:tc>
          <w:tcPr>
            <w:tcW w:w="1332" w:type="dxa"/>
          </w:tcPr>
          <w:p w14:paraId="0E9552C1" w14:textId="77777777" w:rsidR="00356841" w:rsidRPr="00A71D81" w:rsidRDefault="00356841" w:rsidP="00356841"/>
        </w:tc>
        <w:tc>
          <w:tcPr>
            <w:tcW w:w="1332" w:type="dxa"/>
          </w:tcPr>
          <w:p w14:paraId="1194682B" w14:textId="77777777" w:rsidR="00356841" w:rsidRPr="00A71D81" w:rsidRDefault="00356841" w:rsidP="00356841"/>
        </w:tc>
      </w:tr>
      <w:tr w:rsidR="00356841" w:rsidRPr="00A71D81" w14:paraId="33B6FDC2" w14:textId="056CF9FD" w:rsidTr="00356841">
        <w:trPr>
          <w:trHeight w:val="1538"/>
        </w:trPr>
        <w:tc>
          <w:tcPr>
            <w:tcW w:w="1909" w:type="dxa"/>
            <w:vAlign w:val="center"/>
          </w:tcPr>
          <w:p w14:paraId="5B454A13" w14:textId="1C2D1192" w:rsidR="00356841" w:rsidRPr="0096381B" w:rsidRDefault="00356841" w:rsidP="00356841">
            <w:pPr>
              <w:jc w:val="center"/>
              <w:rPr>
                <w:rFonts w:ascii="GHEA Grapalat" w:hAnsi="GHEA Grapalat"/>
                <w:sz w:val="18"/>
                <w:szCs w:val="18"/>
                <w:lang w:val="es-ES"/>
              </w:rPr>
            </w:pPr>
            <w:r w:rsidRPr="0096381B">
              <w:rPr>
                <w:rFonts w:ascii="GHEA Grapalat" w:hAnsi="GHEA Grapalat"/>
                <w:sz w:val="18"/>
                <w:szCs w:val="18"/>
                <w:lang w:val="hy-AM"/>
              </w:rPr>
              <w:lastRenderedPageBreak/>
              <w:t>4</w:t>
            </w:r>
          </w:p>
        </w:tc>
        <w:tc>
          <w:tcPr>
            <w:tcW w:w="2548" w:type="dxa"/>
            <w:vAlign w:val="center"/>
          </w:tcPr>
          <w:p w14:paraId="16BB5B9C" w14:textId="77777777" w:rsidR="00356841" w:rsidRDefault="00356841" w:rsidP="00356841">
            <w:pPr>
              <w:jc w:val="center"/>
              <w:rPr>
                <w:rFonts w:ascii="Calibri" w:hAnsi="Calibri" w:cs="Calibri"/>
                <w:sz w:val="22"/>
                <w:szCs w:val="22"/>
              </w:rPr>
            </w:pPr>
            <w:r>
              <w:rPr>
                <w:rFonts w:ascii="Calibri" w:hAnsi="Calibri" w:cs="Calibri"/>
                <w:sz w:val="22"/>
                <w:szCs w:val="22"/>
              </w:rPr>
              <w:t>42131100</w:t>
            </w:r>
          </w:p>
          <w:p w14:paraId="0C379738" w14:textId="3E8F3399" w:rsidR="00356841" w:rsidRPr="00A71D81" w:rsidRDefault="00356841" w:rsidP="00356841">
            <w:pPr>
              <w:jc w:val="center"/>
              <w:rPr>
                <w:rFonts w:ascii="GHEA Grapalat" w:hAnsi="GHEA Grapalat"/>
                <w:sz w:val="20"/>
                <w:lang w:val="es-ES"/>
              </w:rPr>
            </w:pPr>
          </w:p>
        </w:tc>
        <w:tc>
          <w:tcPr>
            <w:tcW w:w="2426" w:type="dxa"/>
            <w:vAlign w:val="center"/>
          </w:tcPr>
          <w:p w14:paraId="4BB0EA6D" w14:textId="66C7A86D"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Պլաստմասե փական ՝ զագլուշկա</w:t>
            </w:r>
          </w:p>
        </w:tc>
        <w:tc>
          <w:tcPr>
            <w:tcW w:w="472" w:type="dxa"/>
          </w:tcPr>
          <w:p w14:paraId="038A6A3D" w14:textId="77777777" w:rsidR="00356841" w:rsidRPr="00A71D81" w:rsidRDefault="00356841" w:rsidP="00356841">
            <w:pPr>
              <w:jc w:val="center"/>
              <w:rPr>
                <w:rFonts w:ascii="GHEA Grapalat" w:hAnsi="GHEA Grapalat"/>
                <w:sz w:val="20"/>
                <w:lang w:val="pt-BR"/>
              </w:rPr>
            </w:pPr>
          </w:p>
          <w:p w14:paraId="701A5A3C" w14:textId="77777777" w:rsidR="00356841" w:rsidRPr="00A71D81" w:rsidRDefault="00356841" w:rsidP="00356841">
            <w:pPr>
              <w:jc w:val="center"/>
              <w:rPr>
                <w:rFonts w:ascii="GHEA Grapalat" w:hAnsi="GHEA Grapalat"/>
                <w:sz w:val="20"/>
                <w:lang w:val="pt-BR"/>
              </w:rPr>
            </w:pPr>
          </w:p>
          <w:p w14:paraId="5D1E4272" w14:textId="3E0492D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50829421" w14:textId="77777777" w:rsidR="00356841" w:rsidRPr="00A71D81" w:rsidRDefault="00356841" w:rsidP="00356841">
            <w:pPr>
              <w:jc w:val="center"/>
              <w:rPr>
                <w:rFonts w:ascii="GHEA Grapalat" w:hAnsi="GHEA Grapalat"/>
                <w:sz w:val="20"/>
                <w:lang w:val="pt-BR"/>
              </w:rPr>
            </w:pPr>
          </w:p>
          <w:p w14:paraId="3C799526" w14:textId="77777777" w:rsidR="00356841" w:rsidRPr="00A71D81" w:rsidRDefault="00356841" w:rsidP="00356841">
            <w:pPr>
              <w:jc w:val="center"/>
              <w:rPr>
                <w:rFonts w:ascii="GHEA Grapalat" w:hAnsi="GHEA Grapalat"/>
                <w:sz w:val="20"/>
                <w:lang w:val="pt-BR"/>
              </w:rPr>
            </w:pPr>
          </w:p>
          <w:p w14:paraId="6CE7EA00" w14:textId="1F5BA08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9295C91" w14:textId="77777777" w:rsidR="00356841" w:rsidRPr="00A71D81" w:rsidRDefault="00356841" w:rsidP="00356841">
            <w:pPr>
              <w:jc w:val="center"/>
              <w:rPr>
                <w:rFonts w:ascii="GHEA Grapalat" w:hAnsi="GHEA Grapalat"/>
                <w:sz w:val="20"/>
                <w:lang w:val="pt-BR"/>
              </w:rPr>
            </w:pPr>
          </w:p>
          <w:p w14:paraId="62D0E923" w14:textId="77777777" w:rsidR="00356841" w:rsidRPr="00A71D81" w:rsidRDefault="00356841" w:rsidP="00356841">
            <w:pPr>
              <w:jc w:val="center"/>
              <w:rPr>
                <w:rFonts w:ascii="GHEA Grapalat" w:hAnsi="GHEA Grapalat"/>
                <w:sz w:val="20"/>
                <w:lang w:val="pt-BR"/>
              </w:rPr>
            </w:pPr>
          </w:p>
          <w:p w14:paraId="1808F2FF" w14:textId="038CC1F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9FA5AA1" w14:textId="77777777" w:rsidR="00356841" w:rsidRPr="00A71D81" w:rsidRDefault="00356841" w:rsidP="00356841">
            <w:pPr>
              <w:jc w:val="center"/>
              <w:rPr>
                <w:rFonts w:ascii="GHEA Grapalat" w:hAnsi="GHEA Grapalat"/>
                <w:sz w:val="20"/>
                <w:lang w:val="pt-BR"/>
              </w:rPr>
            </w:pPr>
          </w:p>
          <w:p w14:paraId="24739EEB" w14:textId="77777777" w:rsidR="00356841" w:rsidRPr="00A71D81" w:rsidRDefault="00356841" w:rsidP="00356841">
            <w:pPr>
              <w:jc w:val="center"/>
              <w:rPr>
                <w:rFonts w:ascii="GHEA Grapalat" w:hAnsi="GHEA Grapalat"/>
                <w:sz w:val="20"/>
                <w:lang w:val="pt-BR"/>
              </w:rPr>
            </w:pPr>
          </w:p>
          <w:p w14:paraId="2A5ED0D1" w14:textId="02A45B5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650D465" w14:textId="77777777" w:rsidR="00356841" w:rsidRPr="00A71D81" w:rsidRDefault="00356841" w:rsidP="00356841">
            <w:pPr>
              <w:jc w:val="center"/>
              <w:rPr>
                <w:rFonts w:ascii="GHEA Grapalat" w:hAnsi="GHEA Grapalat"/>
                <w:sz w:val="20"/>
                <w:lang w:val="pt-BR"/>
              </w:rPr>
            </w:pPr>
          </w:p>
          <w:p w14:paraId="15F124F3" w14:textId="77777777" w:rsidR="00356841" w:rsidRPr="00A71D81" w:rsidRDefault="00356841" w:rsidP="00356841">
            <w:pPr>
              <w:jc w:val="center"/>
              <w:rPr>
                <w:rFonts w:ascii="GHEA Grapalat" w:hAnsi="GHEA Grapalat"/>
                <w:sz w:val="20"/>
                <w:lang w:val="pt-BR"/>
              </w:rPr>
            </w:pPr>
          </w:p>
          <w:p w14:paraId="127DB3E7" w14:textId="5F234B3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809DED0" w14:textId="77777777" w:rsidR="00356841" w:rsidRPr="00A71D81" w:rsidRDefault="00356841" w:rsidP="00356841">
            <w:pPr>
              <w:jc w:val="center"/>
              <w:rPr>
                <w:rFonts w:ascii="GHEA Grapalat" w:hAnsi="GHEA Grapalat"/>
                <w:sz w:val="20"/>
                <w:lang w:val="pt-BR"/>
              </w:rPr>
            </w:pPr>
          </w:p>
          <w:p w14:paraId="5DB5BD3C" w14:textId="77777777" w:rsidR="00356841" w:rsidRPr="00A71D81" w:rsidRDefault="00356841" w:rsidP="00356841">
            <w:pPr>
              <w:jc w:val="center"/>
              <w:rPr>
                <w:rFonts w:ascii="GHEA Grapalat" w:hAnsi="GHEA Grapalat"/>
                <w:sz w:val="20"/>
                <w:lang w:val="pt-BR"/>
              </w:rPr>
            </w:pPr>
          </w:p>
          <w:p w14:paraId="7B6B4D73" w14:textId="2029815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3529DB8" w14:textId="77777777" w:rsidR="00356841" w:rsidRPr="00A71D81" w:rsidRDefault="00356841" w:rsidP="00356841">
            <w:pPr>
              <w:jc w:val="center"/>
              <w:rPr>
                <w:rFonts w:ascii="GHEA Grapalat" w:hAnsi="GHEA Grapalat"/>
                <w:sz w:val="20"/>
                <w:lang w:val="pt-BR"/>
              </w:rPr>
            </w:pPr>
          </w:p>
          <w:p w14:paraId="43799CDF" w14:textId="77777777" w:rsidR="00356841" w:rsidRPr="00A71D81" w:rsidRDefault="00356841" w:rsidP="00356841">
            <w:pPr>
              <w:jc w:val="center"/>
              <w:rPr>
                <w:rFonts w:ascii="GHEA Grapalat" w:hAnsi="GHEA Grapalat"/>
                <w:sz w:val="20"/>
                <w:lang w:val="pt-BR"/>
              </w:rPr>
            </w:pPr>
          </w:p>
          <w:p w14:paraId="5E873F3E" w14:textId="2B83E8C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63108872" w14:textId="77777777" w:rsidR="00356841" w:rsidRPr="00A71D81" w:rsidRDefault="00356841" w:rsidP="00356841">
            <w:pPr>
              <w:jc w:val="center"/>
              <w:rPr>
                <w:rFonts w:ascii="GHEA Grapalat" w:hAnsi="GHEA Grapalat"/>
                <w:sz w:val="20"/>
                <w:lang w:val="pt-BR"/>
              </w:rPr>
            </w:pPr>
          </w:p>
          <w:p w14:paraId="0C4F789A" w14:textId="77777777" w:rsidR="00356841" w:rsidRPr="00A71D81" w:rsidRDefault="00356841" w:rsidP="00356841">
            <w:pPr>
              <w:jc w:val="center"/>
              <w:rPr>
                <w:rFonts w:ascii="GHEA Grapalat" w:hAnsi="GHEA Grapalat"/>
                <w:sz w:val="20"/>
                <w:lang w:val="pt-BR"/>
              </w:rPr>
            </w:pPr>
          </w:p>
          <w:p w14:paraId="05922124" w14:textId="5FD250BC"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4848BB80" w14:textId="77777777" w:rsidR="00356841" w:rsidRPr="00A71D81" w:rsidRDefault="00356841" w:rsidP="00356841">
            <w:pPr>
              <w:jc w:val="center"/>
              <w:rPr>
                <w:rFonts w:ascii="GHEA Grapalat" w:hAnsi="GHEA Grapalat"/>
                <w:sz w:val="20"/>
                <w:lang w:val="pt-BR"/>
              </w:rPr>
            </w:pPr>
          </w:p>
          <w:p w14:paraId="294DFD7C" w14:textId="77777777" w:rsidR="00356841" w:rsidRPr="00A71D81" w:rsidRDefault="00356841" w:rsidP="00356841">
            <w:pPr>
              <w:jc w:val="center"/>
              <w:rPr>
                <w:rFonts w:ascii="GHEA Grapalat" w:hAnsi="GHEA Grapalat"/>
                <w:sz w:val="20"/>
                <w:lang w:val="pt-BR"/>
              </w:rPr>
            </w:pPr>
          </w:p>
          <w:p w14:paraId="520E1FF8" w14:textId="30024BA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561A191C" w14:textId="77777777" w:rsidR="00356841" w:rsidRPr="00A71D81" w:rsidRDefault="00356841" w:rsidP="00356841">
            <w:pPr>
              <w:jc w:val="center"/>
              <w:rPr>
                <w:rFonts w:ascii="GHEA Grapalat" w:hAnsi="GHEA Grapalat"/>
                <w:sz w:val="20"/>
                <w:lang w:val="pt-BR"/>
              </w:rPr>
            </w:pPr>
          </w:p>
          <w:p w14:paraId="42423E02" w14:textId="77777777" w:rsidR="00356841" w:rsidRPr="00A71D81" w:rsidRDefault="00356841" w:rsidP="00356841">
            <w:pPr>
              <w:jc w:val="center"/>
              <w:rPr>
                <w:rFonts w:ascii="GHEA Grapalat" w:hAnsi="GHEA Grapalat"/>
                <w:sz w:val="20"/>
                <w:lang w:val="pt-BR"/>
              </w:rPr>
            </w:pPr>
          </w:p>
          <w:p w14:paraId="02ED4849" w14:textId="0251AFB7"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2CEC2EB" w14:textId="77777777" w:rsidR="00356841" w:rsidRPr="00A71D81" w:rsidRDefault="00356841" w:rsidP="00356841">
            <w:pPr>
              <w:jc w:val="center"/>
              <w:rPr>
                <w:rFonts w:ascii="GHEA Grapalat" w:hAnsi="GHEA Grapalat"/>
                <w:sz w:val="20"/>
                <w:lang w:val="pt-BR"/>
              </w:rPr>
            </w:pPr>
          </w:p>
          <w:p w14:paraId="21187722" w14:textId="77777777" w:rsidR="00356841" w:rsidRPr="00A71D81" w:rsidRDefault="00356841" w:rsidP="00356841">
            <w:pPr>
              <w:jc w:val="center"/>
              <w:rPr>
                <w:rFonts w:ascii="GHEA Grapalat" w:hAnsi="GHEA Grapalat"/>
                <w:sz w:val="20"/>
                <w:lang w:val="pt-BR"/>
              </w:rPr>
            </w:pPr>
          </w:p>
          <w:p w14:paraId="63FACE2B" w14:textId="429F21F4"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DE655DE" w14:textId="77777777" w:rsidR="00356841" w:rsidRPr="00A71D81" w:rsidRDefault="00356841" w:rsidP="00356841">
            <w:pPr>
              <w:jc w:val="center"/>
              <w:rPr>
                <w:rFonts w:ascii="GHEA Grapalat" w:hAnsi="GHEA Grapalat"/>
                <w:sz w:val="20"/>
                <w:lang w:val="pt-BR"/>
              </w:rPr>
            </w:pPr>
          </w:p>
          <w:p w14:paraId="387929BF" w14:textId="77777777" w:rsidR="00356841" w:rsidRPr="00A71D81" w:rsidRDefault="00356841" w:rsidP="00356841">
            <w:pPr>
              <w:jc w:val="center"/>
              <w:rPr>
                <w:rFonts w:ascii="GHEA Grapalat" w:hAnsi="GHEA Grapalat"/>
                <w:sz w:val="20"/>
                <w:lang w:val="pt-BR"/>
              </w:rPr>
            </w:pPr>
          </w:p>
          <w:p w14:paraId="27C42390" w14:textId="1B436738"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03DB993A" w14:textId="77777777" w:rsidR="00356841" w:rsidRPr="00A71D81" w:rsidRDefault="00356841" w:rsidP="00356841">
            <w:pPr>
              <w:jc w:val="center"/>
              <w:rPr>
                <w:rFonts w:ascii="GHEA Grapalat" w:hAnsi="GHEA Grapalat"/>
                <w:sz w:val="20"/>
                <w:lang w:val="pt-BR"/>
              </w:rPr>
            </w:pPr>
          </w:p>
          <w:p w14:paraId="1A91FD4C" w14:textId="77777777" w:rsidR="00356841" w:rsidRPr="00A71D81" w:rsidRDefault="00356841" w:rsidP="00356841">
            <w:pPr>
              <w:jc w:val="center"/>
              <w:rPr>
                <w:rFonts w:ascii="GHEA Grapalat" w:hAnsi="GHEA Grapalat"/>
                <w:sz w:val="20"/>
                <w:lang w:val="pt-BR"/>
              </w:rPr>
            </w:pPr>
          </w:p>
          <w:p w14:paraId="2A9510EC" w14:textId="6DAEFB1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332" w:type="dxa"/>
          </w:tcPr>
          <w:p w14:paraId="40BF1383" w14:textId="77777777" w:rsidR="00356841" w:rsidRPr="00A71D81" w:rsidRDefault="00356841" w:rsidP="00356841"/>
        </w:tc>
        <w:tc>
          <w:tcPr>
            <w:tcW w:w="1332" w:type="dxa"/>
          </w:tcPr>
          <w:p w14:paraId="7D5C4FB2" w14:textId="77777777" w:rsidR="00356841" w:rsidRPr="00A71D81" w:rsidRDefault="00356841" w:rsidP="00356841"/>
        </w:tc>
        <w:tc>
          <w:tcPr>
            <w:tcW w:w="1332" w:type="dxa"/>
          </w:tcPr>
          <w:p w14:paraId="596A47F7" w14:textId="77777777" w:rsidR="00356841" w:rsidRPr="00A71D81" w:rsidRDefault="00356841" w:rsidP="00356841"/>
        </w:tc>
        <w:tc>
          <w:tcPr>
            <w:tcW w:w="1332" w:type="dxa"/>
          </w:tcPr>
          <w:p w14:paraId="5D57A293" w14:textId="77777777" w:rsidR="00356841" w:rsidRPr="00A71D81" w:rsidRDefault="00356841" w:rsidP="00356841"/>
        </w:tc>
        <w:tc>
          <w:tcPr>
            <w:tcW w:w="1332" w:type="dxa"/>
          </w:tcPr>
          <w:p w14:paraId="0604C510" w14:textId="77777777" w:rsidR="00356841" w:rsidRPr="00A71D81" w:rsidRDefault="00356841" w:rsidP="00356841"/>
        </w:tc>
        <w:tc>
          <w:tcPr>
            <w:tcW w:w="1332" w:type="dxa"/>
          </w:tcPr>
          <w:p w14:paraId="00089A42" w14:textId="77777777" w:rsidR="00356841" w:rsidRPr="00A71D81" w:rsidRDefault="00356841" w:rsidP="00356841"/>
        </w:tc>
        <w:tc>
          <w:tcPr>
            <w:tcW w:w="1332" w:type="dxa"/>
          </w:tcPr>
          <w:p w14:paraId="6512863A" w14:textId="77777777" w:rsidR="00356841" w:rsidRPr="00A71D81" w:rsidRDefault="00356841" w:rsidP="00356841"/>
        </w:tc>
        <w:tc>
          <w:tcPr>
            <w:tcW w:w="1332" w:type="dxa"/>
          </w:tcPr>
          <w:p w14:paraId="12B45E61" w14:textId="77777777" w:rsidR="00356841" w:rsidRPr="00A71D81" w:rsidRDefault="00356841" w:rsidP="00356841"/>
        </w:tc>
        <w:tc>
          <w:tcPr>
            <w:tcW w:w="1332" w:type="dxa"/>
          </w:tcPr>
          <w:p w14:paraId="2C95614B" w14:textId="77777777" w:rsidR="00356841" w:rsidRPr="00A71D81" w:rsidRDefault="00356841" w:rsidP="00356841"/>
        </w:tc>
        <w:tc>
          <w:tcPr>
            <w:tcW w:w="1332" w:type="dxa"/>
          </w:tcPr>
          <w:p w14:paraId="79C23A9B" w14:textId="77777777" w:rsidR="00356841" w:rsidRPr="00A71D81" w:rsidRDefault="00356841" w:rsidP="00356841"/>
        </w:tc>
        <w:tc>
          <w:tcPr>
            <w:tcW w:w="1332" w:type="dxa"/>
          </w:tcPr>
          <w:p w14:paraId="2B4F4DA3" w14:textId="77777777" w:rsidR="00356841" w:rsidRPr="00A71D81" w:rsidRDefault="00356841" w:rsidP="00356841"/>
        </w:tc>
        <w:tc>
          <w:tcPr>
            <w:tcW w:w="1332" w:type="dxa"/>
          </w:tcPr>
          <w:p w14:paraId="1C622D79" w14:textId="77777777" w:rsidR="00356841" w:rsidRPr="00A71D81" w:rsidRDefault="00356841" w:rsidP="00356841"/>
        </w:tc>
      </w:tr>
      <w:tr w:rsidR="00356841" w:rsidRPr="00A71D81" w14:paraId="0A0877AB" w14:textId="77777777" w:rsidTr="00356841">
        <w:trPr>
          <w:gridAfter w:val="12"/>
          <w:wAfter w:w="15984" w:type="dxa"/>
          <w:trHeight w:val="1538"/>
        </w:trPr>
        <w:tc>
          <w:tcPr>
            <w:tcW w:w="1909" w:type="dxa"/>
            <w:vAlign w:val="center"/>
          </w:tcPr>
          <w:p w14:paraId="39D9A716" w14:textId="2EAE5E92" w:rsidR="00356841" w:rsidRPr="0096381B" w:rsidRDefault="00356841" w:rsidP="00356841">
            <w:pPr>
              <w:jc w:val="center"/>
              <w:rPr>
                <w:rFonts w:ascii="GHEA Grapalat" w:hAnsi="GHEA Grapalat"/>
                <w:sz w:val="18"/>
                <w:szCs w:val="18"/>
                <w:lang w:val="es-ES"/>
              </w:rPr>
            </w:pPr>
            <w:r w:rsidRPr="0096381B">
              <w:rPr>
                <w:rFonts w:ascii="GHEA Grapalat" w:hAnsi="GHEA Grapalat"/>
                <w:sz w:val="18"/>
                <w:szCs w:val="18"/>
                <w:lang w:val="hy-AM"/>
              </w:rPr>
              <w:t>5</w:t>
            </w:r>
          </w:p>
        </w:tc>
        <w:tc>
          <w:tcPr>
            <w:tcW w:w="2548" w:type="dxa"/>
            <w:vAlign w:val="center"/>
          </w:tcPr>
          <w:p w14:paraId="5B6F12A3" w14:textId="77777777" w:rsidR="00356841" w:rsidRDefault="00356841" w:rsidP="00356841">
            <w:pPr>
              <w:jc w:val="center"/>
              <w:rPr>
                <w:rFonts w:ascii="Calibri" w:hAnsi="Calibri" w:cs="Calibri"/>
                <w:sz w:val="22"/>
                <w:szCs w:val="22"/>
              </w:rPr>
            </w:pPr>
            <w:r>
              <w:rPr>
                <w:rFonts w:ascii="Calibri" w:hAnsi="Calibri" w:cs="Calibri"/>
                <w:sz w:val="22"/>
                <w:szCs w:val="22"/>
              </w:rPr>
              <w:t>42671400/2</w:t>
            </w:r>
          </w:p>
          <w:p w14:paraId="6DEBC1B1" w14:textId="2147D2CF" w:rsidR="00356841" w:rsidRPr="00A71D81" w:rsidRDefault="00356841" w:rsidP="00356841">
            <w:pPr>
              <w:jc w:val="center"/>
              <w:rPr>
                <w:rFonts w:ascii="GHEA Grapalat" w:hAnsi="GHEA Grapalat"/>
                <w:sz w:val="20"/>
                <w:lang w:val="es-ES"/>
              </w:rPr>
            </w:pPr>
          </w:p>
        </w:tc>
        <w:tc>
          <w:tcPr>
            <w:tcW w:w="2426" w:type="dxa"/>
            <w:vAlign w:val="center"/>
          </w:tcPr>
          <w:p w14:paraId="0872A72E" w14:textId="37C86196"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Գրկող խամութ</w:t>
            </w:r>
          </w:p>
        </w:tc>
        <w:tc>
          <w:tcPr>
            <w:tcW w:w="472" w:type="dxa"/>
          </w:tcPr>
          <w:p w14:paraId="62F1BCE1" w14:textId="77777777" w:rsidR="00356841" w:rsidRPr="00A71D81" w:rsidRDefault="00356841" w:rsidP="00356841">
            <w:pPr>
              <w:jc w:val="center"/>
              <w:rPr>
                <w:rFonts w:ascii="GHEA Grapalat" w:hAnsi="GHEA Grapalat"/>
                <w:sz w:val="20"/>
                <w:lang w:val="pt-BR"/>
              </w:rPr>
            </w:pPr>
          </w:p>
          <w:p w14:paraId="6EE7FEC5" w14:textId="77777777" w:rsidR="00356841" w:rsidRPr="00A71D81" w:rsidRDefault="00356841" w:rsidP="00356841">
            <w:pPr>
              <w:jc w:val="center"/>
              <w:rPr>
                <w:rFonts w:ascii="GHEA Grapalat" w:hAnsi="GHEA Grapalat"/>
                <w:sz w:val="20"/>
                <w:lang w:val="pt-BR"/>
              </w:rPr>
            </w:pPr>
          </w:p>
          <w:p w14:paraId="31843733" w14:textId="5525C62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252F7FF1" w14:textId="77777777" w:rsidR="00356841" w:rsidRPr="00A71D81" w:rsidRDefault="00356841" w:rsidP="00356841">
            <w:pPr>
              <w:jc w:val="center"/>
              <w:rPr>
                <w:rFonts w:ascii="GHEA Grapalat" w:hAnsi="GHEA Grapalat"/>
                <w:sz w:val="20"/>
                <w:lang w:val="pt-BR"/>
              </w:rPr>
            </w:pPr>
          </w:p>
          <w:p w14:paraId="2A4BF5C0" w14:textId="77777777" w:rsidR="00356841" w:rsidRPr="00A71D81" w:rsidRDefault="00356841" w:rsidP="00356841">
            <w:pPr>
              <w:jc w:val="center"/>
              <w:rPr>
                <w:rFonts w:ascii="GHEA Grapalat" w:hAnsi="GHEA Grapalat"/>
                <w:sz w:val="20"/>
                <w:lang w:val="pt-BR"/>
              </w:rPr>
            </w:pPr>
          </w:p>
          <w:p w14:paraId="38466ECD" w14:textId="3F1F9F3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B2CD4DB" w14:textId="77777777" w:rsidR="00356841" w:rsidRPr="00A71D81" w:rsidRDefault="00356841" w:rsidP="00356841">
            <w:pPr>
              <w:jc w:val="center"/>
              <w:rPr>
                <w:rFonts w:ascii="GHEA Grapalat" w:hAnsi="GHEA Grapalat"/>
                <w:sz w:val="20"/>
                <w:lang w:val="pt-BR"/>
              </w:rPr>
            </w:pPr>
          </w:p>
          <w:p w14:paraId="41EEAC67" w14:textId="77777777" w:rsidR="00356841" w:rsidRPr="00A71D81" w:rsidRDefault="00356841" w:rsidP="00356841">
            <w:pPr>
              <w:jc w:val="center"/>
              <w:rPr>
                <w:rFonts w:ascii="GHEA Grapalat" w:hAnsi="GHEA Grapalat"/>
                <w:sz w:val="20"/>
                <w:lang w:val="pt-BR"/>
              </w:rPr>
            </w:pPr>
          </w:p>
          <w:p w14:paraId="01158F0F" w14:textId="7C58B2E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1D40655" w14:textId="77777777" w:rsidR="00356841" w:rsidRPr="00A71D81" w:rsidRDefault="00356841" w:rsidP="00356841">
            <w:pPr>
              <w:jc w:val="center"/>
              <w:rPr>
                <w:rFonts w:ascii="GHEA Grapalat" w:hAnsi="GHEA Grapalat"/>
                <w:sz w:val="20"/>
                <w:lang w:val="pt-BR"/>
              </w:rPr>
            </w:pPr>
          </w:p>
          <w:p w14:paraId="6E03D08E" w14:textId="77777777" w:rsidR="00356841" w:rsidRPr="00A71D81" w:rsidRDefault="00356841" w:rsidP="00356841">
            <w:pPr>
              <w:jc w:val="center"/>
              <w:rPr>
                <w:rFonts w:ascii="GHEA Grapalat" w:hAnsi="GHEA Grapalat"/>
                <w:sz w:val="20"/>
                <w:lang w:val="pt-BR"/>
              </w:rPr>
            </w:pPr>
          </w:p>
          <w:p w14:paraId="331DEB19" w14:textId="2364C42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BC61403" w14:textId="77777777" w:rsidR="00356841" w:rsidRPr="00A71D81" w:rsidRDefault="00356841" w:rsidP="00356841">
            <w:pPr>
              <w:jc w:val="center"/>
              <w:rPr>
                <w:rFonts w:ascii="GHEA Grapalat" w:hAnsi="GHEA Grapalat"/>
                <w:sz w:val="20"/>
                <w:lang w:val="pt-BR"/>
              </w:rPr>
            </w:pPr>
          </w:p>
          <w:p w14:paraId="28FA9CFE" w14:textId="77777777" w:rsidR="00356841" w:rsidRPr="00A71D81" w:rsidRDefault="00356841" w:rsidP="00356841">
            <w:pPr>
              <w:jc w:val="center"/>
              <w:rPr>
                <w:rFonts w:ascii="GHEA Grapalat" w:hAnsi="GHEA Grapalat"/>
                <w:sz w:val="20"/>
                <w:lang w:val="pt-BR"/>
              </w:rPr>
            </w:pPr>
          </w:p>
          <w:p w14:paraId="1DD0DDD9" w14:textId="3165975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16AA624" w14:textId="77777777" w:rsidR="00356841" w:rsidRPr="00A71D81" w:rsidRDefault="00356841" w:rsidP="00356841">
            <w:pPr>
              <w:jc w:val="center"/>
              <w:rPr>
                <w:rFonts w:ascii="GHEA Grapalat" w:hAnsi="GHEA Grapalat"/>
                <w:sz w:val="20"/>
                <w:lang w:val="pt-BR"/>
              </w:rPr>
            </w:pPr>
          </w:p>
          <w:p w14:paraId="137470E6" w14:textId="77777777" w:rsidR="00356841" w:rsidRPr="00A71D81" w:rsidRDefault="00356841" w:rsidP="00356841">
            <w:pPr>
              <w:jc w:val="center"/>
              <w:rPr>
                <w:rFonts w:ascii="GHEA Grapalat" w:hAnsi="GHEA Grapalat"/>
                <w:sz w:val="20"/>
                <w:lang w:val="pt-BR"/>
              </w:rPr>
            </w:pPr>
          </w:p>
          <w:p w14:paraId="70DBA2E9" w14:textId="751BD56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7D6FD47" w14:textId="77777777" w:rsidR="00356841" w:rsidRPr="00A71D81" w:rsidRDefault="00356841" w:rsidP="00356841">
            <w:pPr>
              <w:jc w:val="center"/>
              <w:rPr>
                <w:rFonts w:ascii="GHEA Grapalat" w:hAnsi="GHEA Grapalat"/>
                <w:sz w:val="20"/>
                <w:lang w:val="pt-BR"/>
              </w:rPr>
            </w:pPr>
          </w:p>
          <w:p w14:paraId="1DBF686F" w14:textId="77777777" w:rsidR="00356841" w:rsidRPr="00A71D81" w:rsidRDefault="00356841" w:rsidP="00356841">
            <w:pPr>
              <w:jc w:val="center"/>
              <w:rPr>
                <w:rFonts w:ascii="GHEA Grapalat" w:hAnsi="GHEA Grapalat"/>
                <w:sz w:val="20"/>
                <w:lang w:val="pt-BR"/>
              </w:rPr>
            </w:pPr>
          </w:p>
          <w:p w14:paraId="3505BB5F" w14:textId="5316236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421F221A" w14:textId="77777777" w:rsidR="00356841" w:rsidRPr="00A71D81" w:rsidRDefault="00356841" w:rsidP="00356841">
            <w:pPr>
              <w:jc w:val="center"/>
              <w:rPr>
                <w:rFonts w:ascii="GHEA Grapalat" w:hAnsi="GHEA Grapalat"/>
                <w:sz w:val="20"/>
                <w:lang w:val="pt-BR"/>
              </w:rPr>
            </w:pPr>
          </w:p>
          <w:p w14:paraId="3F6C10F8" w14:textId="77777777" w:rsidR="00356841" w:rsidRPr="00A71D81" w:rsidRDefault="00356841" w:rsidP="00356841">
            <w:pPr>
              <w:jc w:val="center"/>
              <w:rPr>
                <w:rFonts w:ascii="GHEA Grapalat" w:hAnsi="GHEA Grapalat"/>
                <w:sz w:val="20"/>
                <w:lang w:val="pt-BR"/>
              </w:rPr>
            </w:pPr>
          </w:p>
          <w:p w14:paraId="37F1EAFA" w14:textId="2FD3C58C"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0D15B8EE" w14:textId="77777777" w:rsidR="00356841" w:rsidRPr="00A71D81" w:rsidRDefault="00356841" w:rsidP="00356841">
            <w:pPr>
              <w:jc w:val="center"/>
              <w:rPr>
                <w:rFonts w:ascii="GHEA Grapalat" w:hAnsi="GHEA Grapalat"/>
                <w:sz w:val="20"/>
                <w:lang w:val="pt-BR"/>
              </w:rPr>
            </w:pPr>
          </w:p>
          <w:p w14:paraId="156439FC" w14:textId="77777777" w:rsidR="00356841" w:rsidRPr="00A71D81" w:rsidRDefault="00356841" w:rsidP="00356841">
            <w:pPr>
              <w:jc w:val="center"/>
              <w:rPr>
                <w:rFonts w:ascii="GHEA Grapalat" w:hAnsi="GHEA Grapalat"/>
                <w:sz w:val="20"/>
                <w:lang w:val="pt-BR"/>
              </w:rPr>
            </w:pPr>
          </w:p>
          <w:p w14:paraId="56D04CE4" w14:textId="411142E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3A56DBA9" w14:textId="77777777" w:rsidR="00356841" w:rsidRPr="00A71D81" w:rsidRDefault="00356841" w:rsidP="00356841">
            <w:pPr>
              <w:jc w:val="center"/>
              <w:rPr>
                <w:rFonts w:ascii="GHEA Grapalat" w:hAnsi="GHEA Grapalat"/>
                <w:sz w:val="20"/>
                <w:lang w:val="pt-BR"/>
              </w:rPr>
            </w:pPr>
          </w:p>
          <w:p w14:paraId="3135A48F" w14:textId="77777777" w:rsidR="00356841" w:rsidRPr="00A71D81" w:rsidRDefault="00356841" w:rsidP="00356841">
            <w:pPr>
              <w:jc w:val="center"/>
              <w:rPr>
                <w:rFonts w:ascii="GHEA Grapalat" w:hAnsi="GHEA Grapalat"/>
                <w:sz w:val="20"/>
                <w:lang w:val="pt-BR"/>
              </w:rPr>
            </w:pPr>
          </w:p>
          <w:p w14:paraId="10229907" w14:textId="71F6C455"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2D6EE89" w14:textId="77777777" w:rsidR="00356841" w:rsidRPr="00A71D81" w:rsidRDefault="00356841" w:rsidP="00356841">
            <w:pPr>
              <w:jc w:val="center"/>
              <w:rPr>
                <w:rFonts w:ascii="GHEA Grapalat" w:hAnsi="GHEA Grapalat"/>
                <w:sz w:val="20"/>
                <w:lang w:val="pt-BR"/>
              </w:rPr>
            </w:pPr>
          </w:p>
          <w:p w14:paraId="2A89C8C6" w14:textId="77777777" w:rsidR="00356841" w:rsidRPr="00A71D81" w:rsidRDefault="00356841" w:rsidP="00356841">
            <w:pPr>
              <w:jc w:val="center"/>
              <w:rPr>
                <w:rFonts w:ascii="GHEA Grapalat" w:hAnsi="GHEA Grapalat"/>
                <w:sz w:val="20"/>
                <w:lang w:val="pt-BR"/>
              </w:rPr>
            </w:pPr>
          </w:p>
          <w:p w14:paraId="1A555EFD" w14:textId="02E826F4"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F2B1C02" w14:textId="77777777" w:rsidR="00356841" w:rsidRPr="00A71D81" w:rsidRDefault="00356841" w:rsidP="00356841">
            <w:pPr>
              <w:jc w:val="center"/>
              <w:rPr>
                <w:rFonts w:ascii="GHEA Grapalat" w:hAnsi="GHEA Grapalat"/>
                <w:sz w:val="20"/>
                <w:lang w:val="pt-BR"/>
              </w:rPr>
            </w:pPr>
          </w:p>
          <w:p w14:paraId="53DE4980" w14:textId="77777777" w:rsidR="00356841" w:rsidRPr="00A71D81" w:rsidRDefault="00356841" w:rsidP="00356841">
            <w:pPr>
              <w:jc w:val="center"/>
              <w:rPr>
                <w:rFonts w:ascii="GHEA Grapalat" w:hAnsi="GHEA Grapalat"/>
                <w:sz w:val="20"/>
                <w:lang w:val="pt-BR"/>
              </w:rPr>
            </w:pPr>
          </w:p>
          <w:p w14:paraId="5829C149" w14:textId="11B69D01"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25B1D940" w14:textId="77777777" w:rsidR="00356841" w:rsidRPr="00A71D81" w:rsidRDefault="00356841" w:rsidP="00356841">
            <w:pPr>
              <w:jc w:val="center"/>
              <w:rPr>
                <w:rFonts w:ascii="GHEA Grapalat" w:hAnsi="GHEA Grapalat"/>
                <w:sz w:val="20"/>
                <w:lang w:val="pt-BR"/>
              </w:rPr>
            </w:pPr>
          </w:p>
          <w:p w14:paraId="32E83455" w14:textId="77777777" w:rsidR="00356841" w:rsidRPr="00A71D81" w:rsidRDefault="00356841" w:rsidP="00356841">
            <w:pPr>
              <w:jc w:val="center"/>
              <w:rPr>
                <w:rFonts w:ascii="GHEA Grapalat" w:hAnsi="GHEA Grapalat"/>
                <w:sz w:val="20"/>
                <w:lang w:val="pt-BR"/>
              </w:rPr>
            </w:pPr>
          </w:p>
          <w:p w14:paraId="54E90242" w14:textId="112C70AE"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0CEC924B" w14:textId="77777777" w:rsidTr="00356841">
        <w:trPr>
          <w:gridAfter w:val="12"/>
          <w:wAfter w:w="15984" w:type="dxa"/>
          <w:trHeight w:val="1538"/>
        </w:trPr>
        <w:tc>
          <w:tcPr>
            <w:tcW w:w="1909" w:type="dxa"/>
            <w:vAlign w:val="center"/>
          </w:tcPr>
          <w:p w14:paraId="234598DD" w14:textId="22C168E5" w:rsidR="00356841" w:rsidRPr="0096381B" w:rsidRDefault="00356841" w:rsidP="00356841">
            <w:pPr>
              <w:jc w:val="center"/>
              <w:rPr>
                <w:rFonts w:ascii="GHEA Grapalat" w:hAnsi="GHEA Grapalat"/>
                <w:sz w:val="18"/>
                <w:szCs w:val="18"/>
                <w:lang w:val="es-ES"/>
              </w:rPr>
            </w:pPr>
            <w:r w:rsidRPr="0096381B">
              <w:rPr>
                <w:rFonts w:ascii="GHEA Grapalat" w:hAnsi="GHEA Grapalat"/>
                <w:sz w:val="18"/>
                <w:szCs w:val="18"/>
                <w:lang w:val="hy-AM"/>
              </w:rPr>
              <w:t>6</w:t>
            </w:r>
          </w:p>
        </w:tc>
        <w:tc>
          <w:tcPr>
            <w:tcW w:w="2548" w:type="dxa"/>
            <w:vAlign w:val="center"/>
          </w:tcPr>
          <w:p w14:paraId="0B550F25" w14:textId="77777777" w:rsidR="00356841" w:rsidRDefault="00356841" w:rsidP="00356841">
            <w:pPr>
              <w:jc w:val="center"/>
              <w:rPr>
                <w:rFonts w:ascii="Calibri" w:hAnsi="Calibri" w:cs="Calibri"/>
                <w:sz w:val="22"/>
                <w:szCs w:val="22"/>
              </w:rPr>
            </w:pPr>
            <w:r>
              <w:rPr>
                <w:rFonts w:ascii="Calibri" w:hAnsi="Calibri" w:cs="Calibri"/>
                <w:sz w:val="22"/>
                <w:szCs w:val="22"/>
              </w:rPr>
              <w:t>42671400/3</w:t>
            </w:r>
          </w:p>
          <w:p w14:paraId="40061FB7" w14:textId="6AF9C706" w:rsidR="00356841" w:rsidRPr="00A71D81" w:rsidRDefault="00356841" w:rsidP="00356841">
            <w:pPr>
              <w:jc w:val="center"/>
              <w:rPr>
                <w:rFonts w:ascii="GHEA Grapalat" w:hAnsi="GHEA Grapalat"/>
                <w:sz w:val="20"/>
                <w:lang w:val="es-ES"/>
              </w:rPr>
            </w:pPr>
          </w:p>
        </w:tc>
        <w:tc>
          <w:tcPr>
            <w:tcW w:w="2426" w:type="dxa"/>
            <w:vAlign w:val="center"/>
          </w:tcPr>
          <w:p w14:paraId="45FB899F" w14:textId="079E6488"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Գրկող խամութ</w:t>
            </w:r>
          </w:p>
        </w:tc>
        <w:tc>
          <w:tcPr>
            <w:tcW w:w="472" w:type="dxa"/>
          </w:tcPr>
          <w:p w14:paraId="42DC4481" w14:textId="77777777" w:rsidR="00356841" w:rsidRPr="00A71D81" w:rsidRDefault="00356841" w:rsidP="00356841">
            <w:pPr>
              <w:jc w:val="center"/>
              <w:rPr>
                <w:rFonts w:ascii="GHEA Grapalat" w:hAnsi="GHEA Grapalat"/>
                <w:sz w:val="20"/>
                <w:lang w:val="pt-BR"/>
              </w:rPr>
            </w:pPr>
          </w:p>
          <w:p w14:paraId="173CDA2A" w14:textId="77777777" w:rsidR="00356841" w:rsidRPr="00A71D81" w:rsidRDefault="00356841" w:rsidP="00356841">
            <w:pPr>
              <w:jc w:val="center"/>
              <w:rPr>
                <w:rFonts w:ascii="GHEA Grapalat" w:hAnsi="GHEA Grapalat"/>
                <w:sz w:val="20"/>
                <w:lang w:val="pt-BR"/>
              </w:rPr>
            </w:pPr>
          </w:p>
          <w:p w14:paraId="5DDB5FF1" w14:textId="148A33C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14F248AB" w14:textId="77777777" w:rsidR="00356841" w:rsidRPr="00A71D81" w:rsidRDefault="00356841" w:rsidP="00356841">
            <w:pPr>
              <w:jc w:val="center"/>
              <w:rPr>
                <w:rFonts w:ascii="GHEA Grapalat" w:hAnsi="GHEA Grapalat"/>
                <w:sz w:val="20"/>
                <w:lang w:val="pt-BR"/>
              </w:rPr>
            </w:pPr>
          </w:p>
          <w:p w14:paraId="2DDA9200" w14:textId="77777777" w:rsidR="00356841" w:rsidRPr="00A71D81" w:rsidRDefault="00356841" w:rsidP="00356841">
            <w:pPr>
              <w:jc w:val="center"/>
              <w:rPr>
                <w:rFonts w:ascii="GHEA Grapalat" w:hAnsi="GHEA Grapalat"/>
                <w:sz w:val="20"/>
                <w:lang w:val="pt-BR"/>
              </w:rPr>
            </w:pPr>
          </w:p>
          <w:p w14:paraId="43FC8FD2" w14:textId="351FE79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4043A50" w14:textId="77777777" w:rsidR="00356841" w:rsidRPr="00A71D81" w:rsidRDefault="00356841" w:rsidP="00356841">
            <w:pPr>
              <w:jc w:val="center"/>
              <w:rPr>
                <w:rFonts w:ascii="GHEA Grapalat" w:hAnsi="GHEA Grapalat"/>
                <w:sz w:val="20"/>
                <w:lang w:val="pt-BR"/>
              </w:rPr>
            </w:pPr>
          </w:p>
          <w:p w14:paraId="513DDA37" w14:textId="77777777" w:rsidR="00356841" w:rsidRPr="00A71D81" w:rsidRDefault="00356841" w:rsidP="00356841">
            <w:pPr>
              <w:jc w:val="center"/>
              <w:rPr>
                <w:rFonts w:ascii="GHEA Grapalat" w:hAnsi="GHEA Grapalat"/>
                <w:sz w:val="20"/>
                <w:lang w:val="pt-BR"/>
              </w:rPr>
            </w:pPr>
          </w:p>
          <w:p w14:paraId="4B263B03" w14:textId="4CE950F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DD2E2AD" w14:textId="77777777" w:rsidR="00356841" w:rsidRPr="00A71D81" w:rsidRDefault="00356841" w:rsidP="00356841">
            <w:pPr>
              <w:jc w:val="center"/>
              <w:rPr>
                <w:rFonts w:ascii="GHEA Grapalat" w:hAnsi="GHEA Grapalat"/>
                <w:sz w:val="20"/>
                <w:lang w:val="pt-BR"/>
              </w:rPr>
            </w:pPr>
          </w:p>
          <w:p w14:paraId="0E4ED85F" w14:textId="77777777" w:rsidR="00356841" w:rsidRPr="00A71D81" w:rsidRDefault="00356841" w:rsidP="00356841">
            <w:pPr>
              <w:jc w:val="center"/>
              <w:rPr>
                <w:rFonts w:ascii="GHEA Grapalat" w:hAnsi="GHEA Grapalat"/>
                <w:sz w:val="20"/>
                <w:lang w:val="pt-BR"/>
              </w:rPr>
            </w:pPr>
          </w:p>
          <w:p w14:paraId="14B2C61F" w14:textId="01CF7FF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06CFD33" w14:textId="77777777" w:rsidR="00356841" w:rsidRPr="00A71D81" w:rsidRDefault="00356841" w:rsidP="00356841">
            <w:pPr>
              <w:jc w:val="center"/>
              <w:rPr>
                <w:rFonts w:ascii="GHEA Grapalat" w:hAnsi="GHEA Grapalat"/>
                <w:sz w:val="20"/>
                <w:lang w:val="pt-BR"/>
              </w:rPr>
            </w:pPr>
          </w:p>
          <w:p w14:paraId="403A5889" w14:textId="77777777" w:rsidR="00356841" w:rsidRPr="00A71D81" w:rsidRDefault="00356841" w:rsidP="00356841">
            <w:pPr>
              <w:jc w:val="center"/>
              <w:rPr>
                <w:rFonts w:ascii="GHEA Grapalat" w:hAnsi="GHEA Grapalat"/>
                <w:sz w:val="20"/>
                <w:lang w:val="pt-BR"/>
              </w:rPr>
            </w:pPr>
          </w:p>
          <w:p w14:paraId="2967598C" w14:textId="1963436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01EADA1" w14:textId="77777777" w:rsidR="00356841" w:rsidRPr="00A71D81" w:rsidRDefault="00356841" w:rsidP="00356841">
            <w:pPr>
              <w:jc w:val="center"/>
              <w:rPr>
                <w:rFonts w:ascii="GHEA Grapalat" w:hAnsi="GHEA Grapalat"/>
                <w:sz w:val="20"/>
                <w:lang w:val="pt-BR"/>
              </w:rPr>
            </w:pPr>
          </w:p>
          <w:p w14:paraId="03F7A4BA" w14:textId="77777777" w:rsidR="00356841" w:rsidRPr="00A71D81" w:rsidRDefault="00356841" w:rsidP="00356841">
            <w:pPr>
              <w:jc w:val="center"/>
              <w:rPr>
                <w:rFonts w:ascii="GHEA Grapalat" w:hAnsi="GHEA Grapalat"/>
                <w:sz w:val="20"/>
                <w:lang w:val="pt-BR"/>
              </w:rPr>
            </w:pPr>
          </w:p>
          <w:p w14:paraId="7CE311DE" w14:textId="4E771FA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B0535D6" w14:textId="77777777" w:rsidR="00356841" w:rsidRPr="00A71D81" w:rsidRDefault="00356841" w:rsidP="00356841">
            <w:pPr>
              <w:jc w:val="center"/>
              <w:rPr>
                <w:rFonts w:ascii="GHEA Grapalat" w:hAnsi="GHEA Grapalat"/>
                <w:sz w:val="20"/>
                <w:lang w:val="pt-BR"/>
              </w:rPr>
            </w:pPr>
          </w:p>
          <w:p w14:paraId="21EF1E1F" w14:textId="77777777" w:rsidR="00356841" w:rsidRPr="00A71D81" w:rsidRDefault="00356841" w:rsidP="00356841">
            <w:pPr>
              <w:jc w:val="center"/>
              <w:rPr>
                <w:rFonts w:ascii="GHEA Grapalat" w:hAnsi="GHEA Grapalat"/>
                <w:sz w:val="20"/>
                <w:lang w:val="pt-BR"/>
              </w:rPr>
            </w:pPr>
          </w:p>
          <w:p w14:paraId="2E3172D4" w14:textId="6D635AC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5C1EFB84" w14:textId="77777777" w:rsidR="00356841" w:rsidRPr="00A71D81" w:rsidRDefault="00356841" w:rsidP="00356841">
            <w:pPr>
              <w:jc w:val="center"/>
              <w:rPr>
                <w:rFonts w:ascii="GHEA Grapalat" w:hAnsi="GHEA Grapalat"/>
                <w:sz w:val="20"/>
                <w:lang w:val="pt-BR"/>
              </w:rPr>
            </w:pPr>
          </w:p>
          <w:p w14:paraId="2BA3F057" w14:textId="77777777" w:rsidR="00356841" w:rsidRPr="00A71D81" w:rsidRDefault="00356841" w:rsidP="00356841">
            <w:pPr>
              <w:jc w:val="center"/>
              <w:rPr>
                <w:rFonts w:ascii="GHEA Grapalat" w:hAnsi="GHEA Grapalat"/>
                <w:sz w:val="20"/>
                <w:lang w:val="pt-BR"/>
              </w:rPr>
            </w:pPr>
          </w:p>
          <w:p w14:paraId="3A0EE830" w14:textId="4B47F6F9"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722EB43C" w14:textId="77777777" w:rsidR="00356841" w:rsidRPr="00A71D81" w:rsidRDefault="00356841" w:rsidP="00356841">
            <w:pPr>
              <w:jc w:val="center"/>
              <w:rPr>
                <w:rFonts w:ascii="GHEA Grapalat" w:hAnsi="GHEA Grapalat"/>
                <w:sz w:val="20"/>
                <w:lang w:val="pt-BR"/>
              </w:rPr>
            </w:pPr>
          </w:p>
          <w:p w14:paraId="04C55591" w14:textId="77777777" w:rsidR="00356841" w:rsidRPr="00A71D81" w:rsidRDefault="00356841" w:rsidP="00356841">
            <w:pPr>
              <w:jc w:val="center"/>
              <w:rPr>
                <w:rFonts w:ascii="GHEA Grapalat" w:hAnsi="GHEA Grapalat"/>
                <w:sz w:val="20"/>
                <w:lang w:val="pt-BR"/>
              </w:rPr>
            </w:pPr>
          </w:p>
          <w:p w14:paraId="68EE439D" w14:textId="2170413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3FD7473A" w14:textId="77777777" w:rsidR="00356841" w:rsidRPr="00A71D81" w:rsidRDefault="00356841" w:rsidP="00356841">
            <w:pPr>
              <w:jc w:val="center"/>
              <w:rPr>
                <w:rFonts w:ascii="GHEA Grapalat" w:hAnsi="GHEA Grapalat"/>
                <w:sz w:val="20"/>
                <w:lang w:val="pt-BR"/>
              </w:rPr>
            </w:pPr>
          </w:p>
          <w:p w14:paraId="40D4498C" w14:textId="77777777" w:rsidR="00356841" w:rsidRPr="00A71D81" w:rsidRDefault="00356841" w:rsidP="00356841">
            <w:pPr>
              <w:jc w:val="center"/>
              <w:rPr>
                <w:rFonts w:ascii="GHEA Grapalat" w:hAnsi="GHEA Grapalat"/>
                <w:sz w:val="20"/>
                <w:lang w:val="pt-BR"/>
              </w:rPr>
            </w:pPr>
          </w:p>
          <w:p w14:paraId="17A4D77F" w14:textId="2B1669A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5E03E28" w14:textId="77777777" w:rsidR="00356841" w:rsidRPr="00A71D81" w:rsidRDefault="00356841" w:rsidP="00356841">
            <w:pPr>
              <w:jc w:val="center"/>
              <w:rPr>
                <w:rFonts w:ascii="GHEA Grapalat" w:hAnsi="GHEA Grapalat"/>
                <w:sz w:val="20"/>
                <w:lang w:val="pt-BR"/>
              </w:rPr>
            </w:pPr>
          </w:p>
          <w:p w14:paraId="56BD3C21" w14:textId="77777777" w:rsidR="00356841" w:rsidRPr="00A71D81" w:rsidRDefault="00356841" w:rsidP="00356841">
            <w:pPr>
              <w:jc w:val="center"/>
              <w:rPr>
                <w:rFonts w:ascii="GHEA Grapalat" w:hAnsi="GHEA Grapalat"/>
                <w:sz w:val="20"/>
                <w:lang w:val="pt-BR"/>
              </w:rPr>
            </w:pPr>
          </w:p>
          <w:p w14:paraId="29EBE779" w14:textId="34B88F4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75DC06F" w14:textId="77777777" w:rsidR="00356841" w:rsidRPr="00A71D81" w:rsidRDefault="00356841" w:rsidP="00356841">
            <w:pPr>
              <w:jc w:val="center"/>
              <w:rPr>
                <w:rFonts w:ascii="GHEA Grapalat" w:hAnsi="GHEA Grapalat"/>
                <w:sz w:val="20"/>
                <w:lang w:val="pt-BR"/>
              </w:rPr>
            </w:pPr>
          </w:p>
          <w:p w14:paraId="52AC1ECA" w14:textId="77777777" w:rsidR="00356841" w:rsidRPr="00A71D81" w:rsidRDefault="00356841" w:rsidP="00356841">
            <w:pPr>
              <w:jc w:val="center"/>
              <w:rPr>
                <w:rFonts w:ascii="GHEA Grapalat" w:hAnsi="GHEA Grapalat"/>
                <w:sz w:val="20"/>
                <w:lang w:val="pt-BR"/>
              </w:rPr>
            </w:pPr>
          </w:p>
          <w:p w14:paraId="5A1BD99B" w14:textId="30261BA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40FEA6B6" w14:textId="77777777" w:rsidR="00356841" w:rsidRPr="00A71D81" w:rsidRDefault="00356841" w:rsidP="00356841">
            <w:pPr>
              <w:jc w:val="center"/>
              <w:rPr>
                <w:rFonts w:ascii="GHEA Grapalat" w:hAnsi="GHEA Grapalat"/>
                <w:sz w:val="20"/>
                <w:lang w:val="pt-BR"/>
              </w:rPr>
            </w:pPr>
          </w:p>
          <w:p w14:paraId="044E68F1" w14:textId="77777777" w:rsidR="00356841" w:rsidRPr="00A71D81" w:rsidRDefault="00356841" w:rsidP="00356841">
            <w:pPr>
              <w:jc w:val="center"/>
              <w:rPr>
                <w:rFonts w:ascii="GHEA Grapalat" w:hAnsi="GHEA Grapalat"/>
                <w:sz w:val="20"/>
                <w:lang w:val="pt-BR"/>
              </w:rPr>
            </w:pPr>
          </w:p>
          <w:p w14:paraId="7978088A" w14:textId="4F1C8A57"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4F7C4A88" w14:textId="77777777" w:rsidTr="00356841">
        <w:trPr>
          <w:gridAfter w:val="12"/>
          <w:wAfter w:w="15984" w:type="dxa"/>
          <w:trHeight w:val="1538"/>
        </w:trPr>
        <w:tc>
          <w:tcPr>
            <w:tcW w:w="1909" w:type="dxa"/>
            <w:vAlign w:val="center"/>
          </w:tcPr>
          <w:p w14:paraId="321E5C46" w14:textId="24B1688D" w:rsidR="00356841" w:rsidRPr="0096381B" w:rsidRDefault="00356841" w:rsidP="00356841">
            <w:pPr>
              <w:jc w:val="center"/>
              <w:rPr>
                <w:rFonts w:ascii="GHEA Grapalat" w:hAnsi="GHEA Grapalat"/>
                <w:sz w:val="18"/>
                <w:szCs w:val="18"/>
                <w:lang w:val="es-ES"/>
              </w:rPr>
            </w:pPr>
            <w:r w:rsidRPr="0096381B">
              <w:rPr>
                <w:rFonts w:ascii="GHEA Grapalat" w:hAnsi="GHEA Grapalat"/>
                <w:sz w:val="18"/>
                <w:szCs w:val="18"/>
                <w:lang w:val="hy-AM"/>
              </w:rPr>
              <w:t>7</w:t>
            </w:r>
          </w:p>
        </w:tc>
        <w:tc>
          <w:tcPr>
            <w:tcW w:w="2548" w:type="dxa"/>
            <w:vAlign w:val="center"/>
          </w:tcPr>
          <w:p w14:paraId="6678367A" w14:textId="77777777" w:rsidR="00356841" w:rsidRDefault="00356841" w:rsidP="00356841">
            <w:pPr>
              <w:jc w:val="center"/>
              <w:rPr>
                <w:rFonts w:ascii="Calibri" w:hAnsi="Calibri" w:cs="Calibri"/>
                <w:sz w:val="22"/>
                <w:szCs w:val="22"/>
              </w:rPr>
            </w:pPr>
            <w:r>
              <w:rPr>
                <w:rFonts w:ascii="Calibri" w:hAnsi="Calibri" w:cs="Calibri"/>
                <w:sz w:val="22"/>
                <w:szCs w:val="22"/>
              </w:rPr>
              <w:t>42671400/4</w:t>
            </w:r>
          </w:p>
          <w:p w14:paraId="51C6A66C" w14:textId="628369A1" w:rsidR="00356841" w:rsidRPr="00A71D81" w:rsidRDefault="00356841" w:rsidP="00356841">
            <w:pPr>
              <w:jc w:val="center"/>
              <w:rPr>
                <w:rFonts w:ascii="GHEA Grapalat" w:hAnsi="GHEA Grapalat"/>
                <w:sz w:val="20"/>
                <w:lang w:val="es-ES"/>
              </w:rPr>
            </w:pPr>
          </w:p>
        </w:tc>
        <w:tc>
          <w:tcPr>
            <w:tcW w:w="2426" w:type="dxa"/>
            <w:vAlign w:val="center"/>
          </w:tcPr>
          <w:p w14:paraId="4CEB5187" w14:textId="17EFFA0B"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Զգոն  պլասմասե</w:t>
            </w:r>
          </w:p>
        </w:tc>
        <w:tc>
          <w:tcPr>
            <w:tcW w:w="472" w:type="dxa"/>
          </w:tcPr>
          <w:p w14:paraId="76AD8AD2" w14:textId="77777777" w:rsidR="00356841" w:rsidRPr="00A71D81" w:rsidRDefault="00356841" w:rsidP="00356841">
            <w:pPr>
              <w:jc w:val="center"/>
              <w:rPr>
                <w:rFonts w:ascii="GHEA Grapalat" w:hAnsi="GHEA Grapalat"/>
                <w:sz w:val="20"/>
                <w:lang w:val="pt-BR"/>
              </w:rPr>
            </w:pPr>
          </w:p>
          <w:p w14:paraId="7AB38BCD" w14:textId="77777777" w:rsidR="00356841" w:rsidRPr="00A71D81" w:rsidRDefault="00356841" w:rsidP="00356841">
            <w:pPr>
              <w:jc w:val="center"/>
              <w:rPr>
                <w:rFonts w:ascii="GHEA Grapalat" w:hAnsi="GHEA Grapalat"/>
                <w:sz w:val="20"/>
                <w:lang w:val="pt-BR"/>
              </w:rPr>
            </w:pPr>
          </w:p>
          <w:p w14:paraId="7AA38F24" w14:textId="55073ED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1203AD2F" w14:textId="77777777" w:rsidR="00356841" w:rsidRPr="00A71D81" w:rsidRDefault="00356841" w:rsidP="00356841">
            <w:pPr>
              <w:jc w:val="center"/>
              <w:rPr>
                <w:rFonts w:ascii="GHEA Grapalat" w:hAnsi="GHEA Grapalat"/>
                <w:sz w:val="20"/>
                <w:lang w:val="pt-BR"/>
              </w:rPr>
            </w:pPr>
          </w:p>
          <w:p w14:paraId="32179215" w14:textId="77777777" w:rsidR="00356841" w:rsidRPr="00A71D81" w:rsidRDefault="00356841" w:rsidP="00356841">
            <w:pPr>
              <w:jc w:val="center"/>
              <w:rPr>
                <w:rFonts w:ascii="GHEA Grapalat" w:hAnsi="GHEA Grapalat"/>
                <w:sz w:val="20"/>
                <w:lang w:val="pt-BR"/>
              </w:rPr>
            </w:pPr>
          </w:p>
          <w:p w14:paraId="6FB755E1" w14:textId="4D4BF75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65C718F" w14:textId="77777777" w:rsidR="00356841" w:rsidRPr="00A71D81" w:rsidRDefault="00356841" w:rsidP="00356841">
            <w:pPr>
              <w:jc w:val="center"/>
              <w:rPr>
                <w:rFonts w:ascii="GHEA Grapalat" w:hAnsi="GHEA Grapalat"/>
                <w:sz w:val="20"/>
                <w:lang w:val="pt-BR"/>
              </w:rPr>
            </w:pPr>
          </w:p>
          <w:p w14:paraId="537D7A8D" w14:textId="77777777" w:rsidR="00356841" w:rsidRPr="00A71D81" w:rsidRDefault="00356841" w:rsidP="00356841">
            <w:pPr>
              <w:jc w:val="center"/>
              <w:rPr>
                <w:rFonts w:ascii="GHEA Grapalat" w:hAnsi="GHEA Grapalat"/>
                <w:sz w:val="20"/>
                <w:lang w:val="pt-BR"/>
              </w:rPr>
            </w:pPr>
          </w:p>
          <w:p w14:paraId="6766980A" w14:textId="0FD359F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A2E9A3E" w14:textId="77777777" w:rsidR="00356841" w:rsidRPr="00A71D81" w:rsidRDefault="00356841" w:rsidP="00356841">
            <w:pPr>
              <w:jc w:val="center"/>
              <w:rPr>
                <w:rFonts w:ascii="GHEA Grapalat" w:hAnsi="GHEA Grapalat"/>
                <w:sz w:val="20"/>
                <w:lang w:val="pt-BR"/>
              </w:rPr>
            </w:pPr>
          </w:p>
          <w:p w14:paraId="28E003A2" w14:textId="77777777" w:rsidR="00356841" w:rsidRPr="00A71D81" w:rsidRDefault="00356841" w:rsidP="00356841">
            <w:pPr>
              <w:jc w:val="center"/>
              <w:rPr>
                <w:rFonts w:ascii="GHEA Grapalat" w:hAnsi="GHEA Grapalat"/>
                <w:sz w:val="20"/>
                <w:lang w:val="pt-BR"/>
              </w:rPr>
            </w:pPr>
          </w:p>
          <w:p w14:paraId="65E3A8D9" w14:textId="34F81FC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DE85C3B" w14:textId="77777777" w:rsidR="00356841" w:rsidRPr="00A71D81" w:rsidRDefault="00356841" w:rsidP="00356841">
            <w:pPr>
              <w:jc w:val="center"/>
              <w:rPr>
                <w:rFonts w:ascii="GHEA Grapalat" w:hAnsi="GHEA Grapalat"/>
                <w:sz w:val="20"/>
                <w:lang w:val="pt-BR"/>
              </w:rPr>
            </w:pPr>
          </w:p>
          <w:p w14:paraId="462700BA" w14:textId="77777777" w:rsidR="00356841" w:rsidRPr="00A71D81" w:rsidRDefault="00356841" w:rsidP="00356841">
            <w:pPr>
              <w:jc w:val="center"/>
              <w:rPr>
                <w:rFonts w:ascii="GHEA Grapalat" w:hAnsi="GHEA Grapalat"/>
                <w:sz w:val="20"/>
                <w:lang w:val="pt-BR"/>
              </w:rPr>
            </w:pPr>
          </w:p>
          <w:p w14:paraId="69D17847" w14:textId="6153A95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1959E7E" w14:textId="77777777" w:rsidR="00356841" w:rsidRPr="00A71D81" w:rsidRDefault="00356841" w:rsidP="00356841">
            <w:pPr>
              <w:jc w:val="center"/>
              <w:rPr>
                <w:rFonts w:ascii="GHEA Grapalat" w:hAnsi="GHEA Grapalat"/>
                <w:sz w:val="20"/>
                <w:lang w:val="pt-BR"/>
              </w:rPr>
            </w:pPr>
          </w:p>
          <w:p w14:paraId="43EE20B7" w14:textId="77777777" w:rsidR="00356841" w:rsidRPr="00A71D81" w:rsidRDefault="00356841" w:rsidP="00356841">
            <w:pPr>
              <w:jc w:val="center"/>
              <w:rPr>
                <w:rFonts w:ascii="GHEA Grapalat" w:hAnsi="GHEA Grapalat"/>
                <w:sz w:val="20"/>
                <w:lang w:val="pt-BR"/>
              </w:rPr>
            </w:pPr>
          </w:p>
          <w:p w14:paraId="240027C4" w14:textId="2169D74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473E374" w14:textId="77777777" w:rsidR="00356841" w:rsidRPr="00A71D81" w:rsidRDefault="00356841" w:rsidP="00356841">
            <w:pPr>
              <w:jc w:val="center"/>
              <w:rPr>
                <w:rFonts w:ascii="GHEA Grapalat" w:hAnsi="GHEA Grapalat"/>
                <w:sz w:val="20"/>
                <w:lang w:val="pt-BR"/>
              </w:rPr>
            </w:pPr>
          </w:p>
          <w:p w14:paraId="1CE9C93C" w14:textId="77777777" w:rsidR="00356841" w:rsidRPr="00A71D81" w:rsidRDefault="00356841" w:rsidP="00356841">
            <w:pPr>
              <w:jc w:val="center"/>
              <w:rPr>
                <w:rFonts w:ascii="GHEA Grapalat" w:hAnsi="GHEA Grapalat"/>
                <w:sz w:val="20"/>
                <w:lang w:val="pt-BR"/>
              </w:rPr>
            </w:pPr>
          </w:p>
          <w:p w14:paraId="35025A3A" w14:textId="4FD9D27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334FCCEE" w14:textId="77777777" w:rsidR="00356841" w:rsidRPr="00A71D81" w:rsidRDefault="00356841" w:rsidP="00356841">
            <w:pPr>
              <w:jc w:val="center"/>
              <w:rPr>
                <w:rFonts w:ascii="GHEA Grapalat" w:hAnsi="GHEA Grapalat"/>
                <w:sz w:val="20"/>
                <w:lang w:val="pt-BR"/>
              </w:rPr>
            </w:pPr>
          </w:p>
          <w:p w14:paraId="17759FC7" w14:textId="77777777" w:rsidR="00356841" w:rsidRPr="00A71D81" w:rsidRDefault="00356841" w:rsidP="00356841">
            <w:pPr>
              <w:jc w:val="center"/>
              <w:rPr>
                <w:rFonts w:ascii="GHEA Grapalat" w:hAnsi="GHEA Grapalat"/>
                <w:sz w:val="20"/>
                <w:lang w:val="pt-BR"/>
              </w:rPr>
            </w:pPr>
          </w:p>
          <w:p w14:paraId="364C3C9C" w14:textId="167F5C8D"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33628DD5" w14:textId="77777777" w:rsidR="00356841" w:rsidRPr="00A71D81" w:rsidRDefault="00356841" w:rsidP="00356841">
            <w:pPr>
              <w:jc w:val="center"/>
              <w:rPr>
                <w:rFonts w:ascii="GHEA Grapalat" w:hAnsi="GHEA Grapalat"/>
                <w:sz w:val="20"/>
                <w:lang w:val="pt-BR"/>
              </w:rPr>
            </w:pPr>
          </w:p>
          <w:p w14:paraId="66E7F9A5" w14:textId="77777777" w:rsidR="00356841" w:rsidRPr="00A71D81" w:rsidRDefault="00356841" w:rsidP="00356841">
            <w:pPr>
              <w:jc w:val="center"/>
              <w:rPr>
                <w:rFonts w:ascii="GHEA Grapalat" w:hAnsi="GHEA Grapalat"/>
                <w:sz w:val="20"/>
                <w:lang w:val="pt-BR"/>
              </w:rPr>
            </w:pPr>
          </w:p>
          <w:p w14:paraId="25BE08D6" w14:textId="6C6123E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34B28D9B" w14:textId="77777777" w:rsidR="00356841" w:rsidRPr="00A71D81" w:rsidRDefault="00356841" w:rsidP="00356841">
            <w:pPr>
              <w:jc w:val="center"/>
              <w:rPr>
                <w:rFonts w:ascii="GHEA Grapalat" w:hAnsi="GHEA Grapalat"/>
                <w:sz w:val="20"/>
                <w:lang w:val="pt-BR"/>
              </w:rPr>
            </w:pPr>
          </w:p>
          <w:p w14:paraId="40EF3D57" w14:textId="77777777" w:rsidR="00356841" w:rsidRPr="00A71D81" w:rsidRDefault="00356841" w:rsidP="00356841">
            <w:pPr>
              <w:jc w:val="center"/>
              <w:rPr>
                <w:rFonts w:ascii="GHEA Grapalat" w:hAnsi="GHEA Grapalat"/>
                <w:sz w:val="20"/>
                <w:lang w:val="pt-BR"/>
              </w:rPr>
            </w:pPr>
          </w:p>
          <w:p w14:paraId="0665BD42" w14:textId="3510F7C4"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6FDE6C7" w14:textId="77777777" w:rsidR="00356841" w:rsidRPr="00A71D81" w:rsidRDefault="00356841" w:rsidP="00356841">
            <w:pPr>
              <w:jc w:val="center"/>
              <w:rPr>
                <w:rFonts w:ascii="GHEA Grapalat" w:hAnsi="GHEA Grapalat"/>
                <w:sz w:val="20"/>
                <w:lang w:val="pt-BR"/>
              </w:rPr>
            </w:pPr>
          </w:p>
          <w:p w14:paraId="358B528F" w14:textId="77777777" w:rsidR="00356841" w:rsidRPr="00A71D81" w:rsidRDefault="00356841" w:rsidP="00356841">
            <w:pPr>
              <w:jc w:val="center"/>
              <w:rPr>
                <w:rFonts w:ascii="GHEA Grapalat" w:hAnsi="GHEA Grapalat"/>
                <w:sz w:val="20"/>
                <w:lang w:val="pt-BR"/>
              </w:rPr>
            </w:pPr>
          </w:p>
          <w:p w14:paraId="081A3358" w14:textId="3CEB11DD"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11923ED" w14:textId="77777777" w:rsidR="00356841" w:rsidRPr="00A71D81" w:rsidRDefault="00356841" w:rsidP="00356841">
            <w:pPr>
              <w:jc w:val="center"/>
              <w:rPr>
                <w:rFonts w:ascii="GHEA Grapalat" w:hAnsi="GHEA Grapalat"/>
                <w:sz w:val="20"/>
                <w:lang w:val="pt-BR"/>
              </w:rPr>
            </w:pPr>
          </w:p>
          <w:p w14:paraId="5C84105D" w14:textId="77777777" w:rsidR="00356841" w:rsidRPr="00A71D81" w:rsidRDefault="00356841" w:rsidP="00356841">
            <w:pPr>
              <w:jc w:val="center"/>
              <w:rPr>
                <w:rFonts w:ascii="GHEA Grapalat" w:hAnsi="GHEA Grapalat"/>
                <w:sz w:val="20"/>
                <w:lang w:val="pt-BR"/>
              </w:rPr>
            </w:pPr>
          </w:p>
          <w:p w14:paraId="70306A71" w14:textId="5174B4B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0546F1FC" w14:textId="77777777" w:rsidR="00356841" w:rsidRPr="00A71D81" w:rsidRDefault="00356841" w:rsidP="00356841">
            <w:pPr>
              <w:jc w:val="center"/>
              <w:rPr>
                <w:rFonts w:ascii="GHEA Grapalat" w:hAnsi="GHEA Grapalat"/>
                <w:sz w:val="20"/>
                <w:lang w:val="pt-BR"/>
              </w:rPr>
            </w:pPr>
          </w:p>
          <w:p w14:paraId="0DBE07EC" w14:textId="77777777" w:rsidR="00356841" w:rsidRPr="00A71D81" w:rsidRDefault="00356841" w:rsidP="00356841">
            <w:pPr>
              <w:jc w:val="center"/>
              <w:rPr>
                <w:rFonts w:ascii="GHEA Grapalat" w:hAnsi="GHEA Grapalat"/>
                <w:sz w:val="20"/>
                <w:lang w:val="pt-BR"/>
              </w:rPr>
            </w:pPr>
          </w:p>
          <w:p w14:paraId="0C706917" w14:textId="4E42A52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32699333" w14:textId="77777777" w:rsidTr="00356841">
        <w:trPr>
          <w:gridAfter w:val="12"/>
          <w:wAfter w:w="15984" w:type="dxa"/>
          <w:trHeight w:val="1538"/>
        </w:trPr>
        <w:tc>
          <w:tcPr>
            <w:tcW w:w="1909" w:type="dxa"/>
            <w:vAlign w:val="center"/>
          </w:tcPr>
          <w:p w14:paraId="15C0152B" w14:textId="6941C077" w:rsidR="00356841" w:rsidRPr="00356841" w:rsidRDefault="00356841" w:rsidP="00356841">
            <w:pPr>
              <w:jc w:val="center"/>
              <w:rPr>
                <w:rFonts w:ascii="GHEA Grapalat" w:hAnsi="GHEA Grapalat"/>
                <w:sz w:val="18"/>
                <w:szCs w:val="18"/>
                <w:lang w:val="hy-AM"/>
              </w:rPr>
            </w:pPr>
            <w:r>
              <w:rPr>
                <w:rFonts w:ascii="GHEA Grapalat" w:hAnsi="GHEA Grapalat"/>
                <w:sz w:val="18"/>
                <w:szCs w:val="18"/>
                <w:lang w:val="hy-AM"/>
              </w:rPr>
              <w:t>8</w:t>
            </w:r>
          </w:p>
        </w:tc>
        <w:tc>
          <w:tcPr>
            <w:tcW w:w="2548" w:type="dxa"/>
            <w:vAlign w:val="center"/>
          </w:tcPr>
          <w:p w14:paraId="11A4A34C" w14:textId="77777777" w:rsidR="00356841" w:rsidRDefault="00356841" w:rsidP="00356841">
            <w:pPr>
              <w:jc w:val="center"/>
              <w:rPr>
                <w:rFonts w:ascii="Calibri" w:hAnsi="Calibri" w:cs="Calibri"/>
                <w:sz w:val="22"/>
                <w:szCs w:val="22"/>
              </w:rPr>
            </w:pPr>
            <w:r>
              <w:rPr>
                <w:rFonts w:ascii="Calibri" w:hAnsi="Calibri" w:cs="Calibri"/>
                <w:sz w:val="22"/>
                <w:szCs w:val="22"/>
              </w:rPr>
              <w:t>44112760/1</w:t>
            </w:r>
          </w:p>
          <w:p w14:paraId="04F8BF5B" w14:textId="6C5846E5" w:rsidR="00356841" w:rsidRPr="00A71D81" w:rsidRDefault="00356841" w:rsidP="00356841">
            <w:pPr>
              <w:jc w:val="center"/>
              <w:rPr>
                <w:rFonts w:ascii="GHEA Grapalat" w:hAnsi="GHEA Grapalat"/>
                <w:sz w:val="20"/>
                <w:lang w:val="es-ES"/>
              </w:rPr>
            </w:pPr>
          </w:p>
        </w:tc>
        <w:tc>
          <w:tcPr>
            <w:tcW w:w="2426" w:type="dxa"/>
            <w:vAlign w:val="center"/>
          </w:tcPr>
          <w:p w14:paraId="55D1CA64" w14:textId="0DB2472E"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Մետաղական խողովակ</w:t>
            </w:r>
          </w:p>
        </w:tc>
        <w:tc>
          <w:tcPr>
            <w:tcW w:w="472" w:type="dxa"/>
          </w:tcPr>
          <w:p w14:paraId="6DC5A5E6" w14:textId="77777777" w:rsidR="00356841" w:rsidRPr="00A71D81" w:rsidRDefault="00356841" w:rsidP="00356841">
            <w:pPr>
              <w:jc w:val="center"/>
              <w:rPr>
                <w:rFonts w:ascii="GHEA Grapalat" w:hAnsi="GHEA Grapalat"/>
                <w:sz w:val="20"/>
                <w:lang w:val="pt-BR"/>
              </w:rPr>
            </w:pPr>
          </w:p>
          <w:p w14:paraId="527A4A43" w14:textId="77777777" w:rsidR="00356841" w:rsidRPr="00A71D81" w:rsidRDefault="00356841" w:rsidP="00356841">
            <w:pPr>
              <w:jc w:val="center"/>
              <w:rPr>
                <w:rFonts w:ascii="GHEA Grapalat" w:hAnsi="GHEA Grapalat"/>
                <w:sz w:val="20"/>
                <w:lang w:val="pt-BR"/>
              </w:rPr>
            </w:pPr>
          </w:p>
          <w:p w14:paraId="6C4E5157" w14:textId="387FC0C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1813ADB2" w14:textId="77777777" w:rsidR="00356841" w:rsidRPr="00A71D81" w:rsidRDefault="00356841" w:rsidP="00356841">
            <w:pPr>
              <w:jc w:val="center"/>
              <w:rPr>
                <w:rFonts w:ascii="GHEA Grapalat" w:hAnsi="GHEA Grapalat"/>
                <w:sz w:val="20"/>
                <w:lang w:val="pt-BR"/>
              </w:rPr>
            </w:pPr>
          </w:p>
          <w:p w14:paraId="45FB54DD" w14:textId="77777777" w:rsidR="00356841" w:rsidRPr="00A71D81" w:rsidRDefault="00356841" w:rsidP="00356841">
            <w:pPr>
              <w:jc w:val="center"/>
              <w:rPr>
                <w:rFonts w:ascii="GHEA Grapalat" w:hAnsi="GHEA Grapalat"/>
                <w:sz w:val="20"/>
                <w:lang w:val="pt-BR"/>
              </w:rPr>
            </w:pPr>
          </w:p>
          <w:p w14:paraId="13936FD8" w14:textId="55F37BE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8E509AF" w14:textId="77777777" w:rsidR="00356841" w:rsidRPr="00A71D81" w:rsidRDefault="00356841" w:rsidP="00356841">
            <w:pPr>
              <w:jc w:val="center"/>
              <w:rPr>
                <w:rFonts w:ascii="GHEA Grapalat" w:hAnsi="GHEA Grapalat"/>
                <w:sz w:val="20"/>
                <w:lang w:val="pt-BR"/>
              </w:rPr>
            </w:pPr>
          </w:p>
          <w:p w14:paraId="05B16455" w14:textId="77777777" w:rsidR="00356841" w:rsidRPr="00A71D81" w:rsidRDefault="00356841" w:rsidP="00356841">
            <w:pPr>
              <w:jc w:val="center"/>
              <w:rPr>
                <w:rFonts w:ascii="GHEA Grapalat" w:hAnsi="GHEA Grapalat"/>
                <w:sz w:val="20"/>
                <w:lang w:val="pt-BR"/>
              </w:rPr>
            </w:pPr>
          </w:p>
          <w:p w14:paraId="1A36610D" w14:textId="0162B7C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330BE75" w14:textId="77777777" w:rsidR="00356841" w:rsidRPr="00A71D81" w:rsidRDefault="00356841" w:rsidP="00356841">
            <w:pPr>
              <w:jc w:val="center"/>
              <w:rPr>
                <w:rFonts w:ascii="GHEA Grapalat" w:hAnsi="GHEA Grapalat"/>
                <w:sz w:val="20"/>
                <w:lang w:val="pt-BR"/>
              </w:rPr>
            </w:pPr>
          </w:p>
          <w:p w14:paraId="400769B1" w14:textId="77777777" w:rsidR="00356841" w:rsidRPr="00A71D81" w:rsidRDefault="00356841" w:rsidP="00356841">
            <w:pPr>
              <w:jc w:val="center"/>
              <w:rPr>
                <w:rFonts w:ascii="GHEA Grapalat" w:hAnsi="GHEA Grapalat"/>
                <w:sz w:val="20"/>
                <w:lang w:val="pt-BR"/>
              </w:rPr>
            </w:pPr>
          </w:p>
          <w:p w14:paraId="3335F050" w14:textId="776E92C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801B036" w14:textId="77777777" w:rsidR="00356841" w:rsidRPr="00A71D81" w:rsidRDefault="00356841" w:rsidP="00356841">
            <w:pPr>
              <w:jc w:val="center"/>
              <w:rPr>
                <w:rFonts w:ascii="GHEA Grapalat" w:hAnsi="GHEA Grapalat"/>
                <w:sz w:val="20"/>
                <w:lang w:val="pt-BR"/>
              </w:rPr>
            </w:pPr>
          </w:p>
          <w:p w14:paraId="23D1F23E" w14:textId="77777777" w:rsidR="00356841" w:rsidRPr="00A71D81" w:rsidRDefault="00356841" w:rsidP="00356841">
            <w:pPr>
              <w:jc w:val="center"/>
              <w:rPr>
                <w:rFonts w:ascii="GHEA Grapalat" w:hAnsi="GHEA Grapalat"/>
                <w:sz w:val="20"/>
                <w:lang w:val="pt-BR"/>
              </w:rPr>
            </w:pPr>
          </w:p>
          <w:p w14:paraId="3750F691" w14:textId="4846FA3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5F99A3E" w14:textId="77777777" w:rsidR="00356841" w:rsidRPr="00A71D81" w:rsidRDefault="00356841" w:rsidP="00356841">
            <w:pPr>
              <w:jc w:val="center"/>
              <w:rPr>
                <w:rFonts w:ascii="GHEA Grapalat" w:hAnsi="GHEA Grapalat"/>
                <w:sz w:val="20"/>
                <w:lang w:val="pt-BR"/>
              </w:rPr>
            </w:pPr>
          </w:p>
          <w:p w14:paraId="339F384E" w14:textId="77777777" w:rsidR="00356841" w:rsidRPr="00A71D81" w:rsidRDefault="00356841" w:rsidP="00356841">
            <w:pPr>
              <w:jc w:val="center"/>
              <w:rPr>
                <w:rFonts w:ascii="GHEA Grapalat" w:hAnsi="GHEA Grapalat"/>
                <w:sz w:val="20"/>
                <w:lang w:val="pt-BR"/>
              </w:rPr>
            </w:pPr>
          </w:p>
          <w:p w14:paraId="380FF9C9" w14:textId="7E3FE4D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43C255C" w14:textId="77777777" w:rsidR="00356841" w:rsidRPr="00A71D81" w:rsidRDefault="00356841" w:rsidP="00356841">
            <w:pPr>
              <w:jc w:val="center"/>
              <w:rPr>
                <w:rFonts w:ascii="GHEA Grapalat" w:hAnsi="GHEA Grapalat"/>
                <w:sz w:val="20"/>
                <w:lang w:val="pt-BR"/>
              </w:rPr>
            </w:pPr>
          </w:p>
          <w:p w14:paraId="42723F6B" w14:textId="77777777" w:rsidR="00356841" w:rsidRPr="00A71D81" w:rsidRDefault="00356841" w:rsidP="00356841">
            <w:pPr>
              <w:jc w:val="center"/>
              <w:rPr>
                <w:rFonts w:ascii="GHEA Grapalat" w:hAnsi="GHEA Grapalat"/>
                <w:sz w:val="20"/>
                <w:lang w:val="pt-BR"/>
              </w:rPr>
            </w:pPr>
          </w:p>
          <w:p w14:paraId="57EE5714" w14:textId="33F7D59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551653AF" w14:textId="77777777" w:rsidR="00356841" w:rsidRPr="00A71D81" w:rsidRDefault="00356841" w:rsidP="00356841">
            <w:pPr>
              <w:jc w:val="center"/>
              <w:rPr>
                <w:rFonts w:ascii="GHEA Grapalat" w:hAnsi="GHEA Grapalat"/>
                <w:sz w:val="20"/>
                <w:lang w:val="pt-BR"/>
              </w:rPr>
            </w:pPr>
          </w:p>
          <w:p w14:paraId="549544FA" w14:textId="77777777" w:rsidR="00356841" w:rsidRPr="00A71D81" w:rsidRDefault="00356841" w:rsidP="00356841">
            <w:pPr>
              <w:jc w:val="center"/>
              <w:rPr>
                <w:rFonts w:ascii="GHEA Grapalat" w:hAnsi="GHEA Grapalat"/>
                <w:sz w:val="20"/>
                <w:lang w:val="pt-BR"/>
              </w:rPr>
            </w:pPr>
          </w:p>
          <w:p w14:paraId="6D8F89E8" w14:textId="7D8413F1"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7649D652" w14:textId="77777777" w:rsidR="00356841" w:rsidRPr="00A71D81" w:rsidRDefault="00356841" w:rsidP="00356841">
            <w:pPr>
              <w:jc w:val="center"/>
              <w:rPr>
                <w:rFonts w:ascii="GHEA Grapalat" w:hAnsi="GHEA Grapalat"/>
                <w:sz w:val="20"/>
                <w:lang w:val="pt-BR"/>
              </w:rPr>
            </w:pPr>
          </w:p>
          <w:p w14:paraId="09B010E9" w14:textId="77777777" w:rsidR="00356841" w:rsidRPr="00A71D81" w:rsidRDefault="00356841" w:rsidP="00356841">
            <w:pPr>
              <w:jc w:val="center"/>
              <w:rPr>
                <w:rFonts w:ascii="GHEA Grapalat" w:hAnsi="GHEA Grapalat"/>
                <w:sz w:val="20"/>
                <w:lang w:val="pt-BR"/>
              </w:rPr>
            </w:pPr>
          </w:p>
          <w:p w14:paraId="36AA7BD9" w14:textId="42857DB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3D41C31C" w14:textId="77777777" w:rsidR="00356841" w:rsidRPr="00A71D81" w:rsidRDefault="00356841" w:rsidP="00356841">
            <w:pPr>
              <w:jc w:val="center"/>
              <w:rPr>
                <w:rFonts w:ascii="GHEA Grapalat" w:hAnsi="GHEA Grapalat"/>
                <w:sz w:val="20"/>
                <w:lang w:val="pt-BR"/>
              </w:rPr>
            </w:pPr>
          </w:p>
          <w:p w14:paraId="1EE6D8E6" w14:textId="77777777" w:rsidR="00356841" w:rsidRPr="00A71D81" w:rsidRDefault="00356841" w:rsidP="00356841">
            <w:pPr>
              <w:jc w:val="center"/>
              <w:rPr>
                <w:rFonts w:ascii="GHEA Grapalat" w:hAnsi="GHEA Grapalat"/>
                <w:sz w:val="20"/>
                <w:lang w:val="pt-BR"/>
              </w:rPr>
            </w:pPr>
          </w:p>
          <w:p w14:paraId="455E0355" w14:textId="191BAD3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5D129FD" w14:textId="77777777" w:rsidR="00356841" w:rsidRPr="00A71D81" w:rsidRDefault="00356841" w:rsidP="00356841">
            <w:pPr>
              <w:jc w:val="center"/>
              <w:rPr>
                <w:rFonts w:ascii="GHEA Grapalat" w:hAnsi="GHEA Grapalat"/>
                <w:sz w:val="20"/>
                <w:lang w:val="pt-BR"/>
              </w:rPr>
            </w:pPr>
          </w:p>
          <w:p w14:paraId="5444B749" w14:textId="77777777" w:rsidR="00356841" w:rsidRPr="00A71D81" w:rsidRDefault="00356841" w:rsidP="00356841">
            <w:pPr>
              <w:jc w:val="center"/>
              <w:rPr>
                <w:rFonts w:ascii="GHEA Grapalat" w:hAnsi="GHEA Grapalat"/>
                <w:sz w:val="20"/>
                <w:lang w:val="pt-BR"/>
              </w:rPr>
            </w:pPr>
          </w:p>
          <w:p w14:paraId="42B2A301" w14:textId="6B384655"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8EF0A69" w14:textId="77777777" w:rsidR="00356841" w:rsidRPr="00A71D81" w:rsidRDefault="00356841" w:rsidP="00356841">
            <w:pPr>
              <w:jc w:val="center"/>
              <w:rPr>
                <w:rFonts w:ascii="GHEA Grapalat" w:hAnsi="GHEA Grapalat"/>
                <w:sz w:val="20"/>
                <w:lang w:val="pt-BR"/>
              </w:rPr>
            </w:pPr>
          </w:p>
          <w:p w14:paraId="356F4EC3" w14:textId="77777777" w:rsidR="00356841" w:rsidRPr="00A71D81" w:rsidRDefault="00356841" w:rsidP="00356841">
            <w:pPr>
              <w:jc w:val="center"/>
              <w:rPr>
                <w:rFonts w:ascii="GHEA Grapalat" w:hAnsi="GHEA Grapalat"/>
                <w:sz w:val="20"/>
                <w:lang w:val="pt-BR"/>
              </w:rPr>
            </w:pPr>
          </w:p>
          <w:p w14:paraId="5A243002" w14:textId="0A2D68E8"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0B1E4C80" w14:textId="77777777" w:rsidR="00356841" w:rsidRPr="00A71D81" w:rsidRDefault="00356841" w:rsidP="00356841">
            <w:pPr>
              <w:jc w:val="center"/>
              <w:rPr>
                <w:rFonts w:ascii="GHEA Grapalat" w:hAnsi="GHEA Grapalat"/>
                <w:sz w:val="20"/>
                <w:lang w:val="pt-BR"/>
              </w:rPr>
            </w:pPr>
          </w:p>
          <w:p w14:paraId="2469712A" w14:textId="77777777" w:rsidR="00356841" w:rsidRPr="00A71D81" w:rsidRDefault="00356841" w:rsidP="00356841">
            <w:pPr>
              <w:jc w:val="center"/>
              <w:rPr>
                <w:rFonts w:ascii="GHEA Grapalat" w:hAnsi="GHEA Grapalat"/>
                <w:sz w:val="20"/>
                <w:lang w:val="pt-BR"/>
              </w:rPr>
            </w:pPr>
          </w:p>
          <w:p w14:paraId="3952A3FA" w14:textId="7C27279B"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1D79E817" w14:textId="77777777" w:rsidTr="00356841">
        <w:trPr>
          <w:gridAfter w:val="12"/>
          <w:wAfter w:w="15984" w:type="dxa"/>
          <w:trHeight w:val="1538"/>
        </w:trPr>
        <w:tc>
          <w:tcPr>
            <w:tcW w:w="1909" w:type="dxa"/>
            <w:vAlign w:val="center"/>
          </w:tcPr>
          <w:p w14:paraId="1CC041FA" w14:textId="1A817D62" w:rsidR="00356841" w:rsidRPr="00356841" w:rsidRDefault="00356841" w:rsidP="00356841">
            <w:pPr>
              <w:jc w:val="center"/>
              <w:rPr>
                <w:rFonts w:ascii="GHEA Grapalat" w:hAnsi="GHEA Grapalat"/>
                <w:sz w:val="18"/>
                <w:szCs w:val="18"/>
                <w:lang w:val="hy-AM"/>
              </w:rPr>
            </w:pPr>
            <w:r>
              <w:rPr>
                <w:rFonts w:ascii="GHEA Grapalat" w:hAnsi="GHEA Grapalat"/>
                <w:sz w:val="18"/>
                <w:szCs w:val="18"/>
                <w:lang w:val="hy-AM"/>
              </w:rPr>
              <w:t>9</w:t>
            </w:r>
          </w:p>
        </w:tc>
        <w:tc>
          <w:tcPr>
            <w:tcW w:w="2548" w:type="dxa"/>
            <w:vAlign w:val="center"/>
          </w:tcPr>
          <w:p w14:paraId="2DF94293" w14:textId="77777777" w:rsidR="00356841" w:rsidRDefault="00356841" w:rsidP="00356841">
            <w:pPr>
              <w:jc w:val="center"/>
              <w:rPr>
                <w:rFonts w:ascii="Calibri" w:hAnsi="Calibri" w:cs="Calibri"/>
                <w:sz w:val="22"/>
                <w:szCs w:val="22"/>
              </w:rPr>
            </w:pPr>
            <w:r>
              <w:rPr>
                <w:rFonts w:ascii="Calibri" w:hAnsi="Calibri" w:cs="Calibri"/>
                <w:sz w:val="22"/>
                <w:szCs w:val="22"/>
              </w:rPr>
              <w:t>44811700</w:t>
            </w:r>
          </w:p>
          <w:p w14:paraId="16AFC354" w14:textId="1C4F6C45" w:rsidR="00356841" w:rsidRPr="00A71D81" w:rsidRDefault="00356841" w:rsidP="00356841">
            <w:pPr>
              <w:jc w:val="center"/>
              <w:rPr>
                <w:rFonts w:ascii="GHEA Grapalat" w:hAnsi="GHEA Grapalat"/>
                <w:sz w:val="20"/>
                <w:lang w:val="es-ES"/>
              </w:rPr>
            </w:pPr>
          </w:p>
        </w:tc>
        <w:tc>
          <w:tcPr>
            <w:tcW w:w="2426" w:type="dxa"/>
            <w:vAlign w:val="center"/>
          </w:tcPr>
          <w:p w14:paraId="6FE52722" w14:textId="7BC2A2CD"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Ներկ</w:t>
            </w:r>
          </w:p>
        </w:tc>
        <w:tc>
          <w:tcPr>
            <w:tcW w:w="472" w:type="dxa"/>
          </w:tcPr>
          <w:p w14:paraId="7E51F17C" w14:textId="77777777" w:rsidR="00356841" w:rsidRPr="00A71D81" w:rsidRDefault="00356841" w:rsidP="00356841">
            <w:pPr>
              <w:jc w:val="center"/>
              <w:rPr>
                <w:rFonts w:ascii="GHEA Grapalat" w:hAnsi="GHEA Grapalat"/>
                <w:sz w:val="20"/>
                <w:lang w:val="pt-BR"/>
              </w:rPr>
            </w:pPr>
          </w:p>
          <w:p w14:paraId="28AA1E5B" w14:textId="77777777" w:rsidR="00356841" w:rsidRPr="00A71D81" w:rsidRDefault="00356841" w:rsidP="00356841">
            <w:pPr>
              <w:jc w:val="center"/>
              <w:rPr>
                <w:rFonts w:ascii="GHEA Grapalat" w:hAnsi="GHEA Grapalat"/>
                <w:sz w:val="20"/>
                <w:lang w:val="pt-BR"/>
              </w:rPr>
            </w:pPr>
          </w:p>
          <w:p w14:paraId="451B3757" w14:textId="215B49B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46280EAE" w14:textId="77777777" w:rsidR="00356841" w:rsidRPr="00A71D81" w:rsidRDefault="00356841" w:rsidP="00356841">
            <w:pPr>
              <w:jc w:val="center"/>
              <w:rPr>
                <w:rFonts w:ascii="GHEA Grapalat" w:hAnsi="GHEA Grapalat"/>
                <w:sz w:val="20"/>
                <w:lang w:val="pt-BR"/>
              </w:rPr>
            </w:pPr>
          </w:p>
          <w:p w14:paraId="09C80633" w14:textId="77777777" w:rsidR="00356841" w:rsidRPr="00A71D81" w:rsidRDefault="00356841" w:rsidP="00356841">
            <w:pPr>
              <w:jc w:val="center"/>
              <w:rPr>
                <w:rFonts w:ascii="GHEA Grapalat" w:hAnsi="GHEA Grapalat"/>
                <w:sz w:val="20"/>
                <w:lang w:val="pt-BR"/>
              </w:rPr>
            </w:pPr>
          </w:p>
          <w:p w14:paraId="4026E557" w14:textId="59A295F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D5FEA7D" w14:textId="77777777" w:rsidR="00356841" w:rsidRPr="00A71D81" w:rsidRDefault="00356841" w:rsidP="00356841">
            <w:pPr>
              <w:jc w:val="center"/>
              <w:rPr>
                <w:rFonts w:ascii="GHEA Grapalat" w:hAnsi="GHEA Grapalat"/>
                <w:sz w:val="20"/>
                <w:lang w:val="pt-BR"/>
              </w:rPr>
            </w:pPr>
          </w:p>
          <w:p w14:paraId="73B39B5E" w14:textId="77777777" w:rsidR="00356841" w:rsidRPr="00A71D81" w:rsidRDefault="00356841" w:rsidP="00356841">
            <w:pPr>
              <w:jc w:val="center"/>
              <w:rPr>
                <w:rFonts w:ascii="GHEA Grapalat" w:hAnsi="GHEA Grapalat"/>
                <w:sz w:val="20"/>
                <w:lang w:val="pt-BR"/>
              </w:rPr>
            </w:pPr>
          </w:p>
          <w:p w14:paraId="2F390130" w14:textId="4C5C5CC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E614E30" w14:textId="77777777" w:rsidR="00356841" w:rsidRPr="00A71D81" w:rsidRDefault="00356841" w:rsidP="00356841">
            <w:pPr>
              <w:jc w:val="center"/>
              <w:rPr>
                <w:rFonts w:ascii="GHEA Grapalat" w:hAnsi="GHEA Grapalat"/>
                <w:sz w:val="20"/>
                <w:lang w:val="pt-BR"/>
              </w:rPr>
            </w:pPr>
          </w:p>
          <w:p w14:paraId="46014ADF" w14:textId="77777777" w:rsidR="00356841" w:rsidRPr="00A71D81" w:rsidRDefault="00356841" w:rsidP="00356841">
            <w:pPr>
              <w:jc w:val="center"/>
              <w:rPr>
                <w:rFonts w:ascii="GHEA Grapalat" w:hAnsi="GHEA Grapalat"/>
                <w:sz w:val="20"/>
                <w:lang w:val="pt-BR"/>
              </w:rPr>
            </w:pPr>
          </w:p>
          <w:p w14:paraId="38EF6C53" w14:textId="3AA2392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C76AB4F" w14:textId="77777777" w:rsidR="00356841" w:rsidRPr="00A71D81" w:rsidRDefault="00356841" w:rsidP="00356841">
            <w:pPr>
              <w:jc w:val="center"/>
              <w:rPr>
                <w:rFonts w:ascii="GHEA Grapalat" w:hAnsi="GHEA Grapalat"/>
                <w:sz w:val="20"/>
                <w:lang w:val="pt-BR"/>
              </w:rPr>
            </w:pPr>
          </w:p>
          <w:p w14:paraId="6F96ED5B" w14:textId="77777777" w:rsidR="00356841" w:rsidRPr="00A71D81" w:rsidRDefault="00356841" w:rsidP="00356841">
            <w:pPr>
              <w:jc w:val="center"/>
              <w:rPr>
                <w:rFonts w:ascii="GHEA Grapalat" w:hAnsi="GHEA Grapalat"/>
                <w:sz w:val="20"/>
                <w:lang w:val="pt-BR"/>
              </w:rPr>
            </w:pPr>
          </w:p>
          <w:p w14:paraId="541B767B" w14:textId="0C1CBF6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5E7E2A8" w14:textId="77777777" w:rsidR="00356841" w:rsidRPr="00A71D81" w:rsidRDefault="00356841" w:rsidP="00356841">
            <w:pPr>
              <w:jc w:val="center"/>
              <w:rPr>
                <w:rFonts w:ascii="GHEA Grapalat" w:hAnsi="GHEA Grapalat"/>
                <w:sz w:val="20"/>
                <w:lang w:val="pt-BR"/>
              </w:rPr>
            </w:pPr>
          </w:p>
          <w:p w14:paraId="6BEF13C1" w14:textId="77777777" w:rsidR="00356841" w:rsidRPr="00A71D81" w:rsidRDefault="00356841" w:rsidP="00356841">
            <w:pPr>
              <w:jc w:val="center"/>
              <w:rPr>
                <w:rFonts w:ascii="GHEA Grapalat" w:hAnsi="GHEA Grapalat"/>
                <w:sz w:val="20"/>
                <w:lang w:val="pt-BR"/>
              </w:rPr>
            </w:pPr>
          </w:p>
          <w:p w14:paraId="3C9D2DB7" w14:textId="4DD5D35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F189C2D" w14:textId="77777777" w:rsidR="00356841" w:rsidRPr="00A71D81" w:rsidRDefault="00356841" w:rsidP="00356841">
            <w:pPr>
              <w:jc w:val="center"/>
              <w:rPr>
                <w:rFonts w:ascii="GHEA Grapalat" w:hAnsi="GHEA Grapalat"/>
                <w:sz w:val="20"/>
                <w:lang w:val="pt-BR"/>
              </w:rPr>
            </w:pPr>
          </w:p>
          <w:p w14:paraId="0E2C2458" w14:textId="77777777" w:rsidR="00356841" w:rsidRPr="00A71D81" w:rsidRDefault="00356841" w:rsidP="00356841">
            <w:pPr>
              <w:jc w:val="center"/>
              <w:rPr>
                <w:rFonts w:ascii="GHEA Grapalat" w:hAnsi="GHEA Grapalat"/>
                <w:sz w:val="20"/>
                <w:lang w:val="pt-BR"/>
              </w:rPr>
            </w:pPr>
          </w:p>
          <w:p w14:paraId="74EFA7EF" w14:textId="4E7B0E1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01205C6A" w14:textId="77777777" w:rsidR="00356841" w:rsidRPr="00A71D81" w:rsidRDefault="00356841" w:rsidP="00356841">
            <w:pPr>
              <w:jc w:val="center"/>
              <w:rPr>
                <w:rFonts w:ascii="GHEA Grapalat" w:hAnsi="GHEA Grapalat"/>
                <w:sz w:val="20"/>
                <w:lang w:val="pt-BR"/>
              </w:rPr>
            </w:pPr>
          </w:p>
          <w:p w14:paraId="51860402" w14:textId="77777777" w:rsidR="00356841" w:rsidRPr="00A71D81" w:rsidRDefault="00356841" w:rsidP="00356841">
            <w:pPr>
              <w:jc w:val="center"/>
              <w:rPr>
                <w:rFonts w:ascii="GHEA Grapalat" w:hAnsi="GHEA Grapalat"/>
                <w:sz w:val="20"/>
                <w:lang w:val="pt-BR"/>
              </w:rPr>
            </w:pPr>
          </w:p>
          <w:p w14:paraId="290A6F97" w14:textId="1D548EBB"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703BEF78" w14:textId="77777777" w:rsidR="00356841" w:rsidRPr="00A71D81" w:rsidRDefault="00356841" w:rsidP="00356841">
            <w:pPr>
              <w:jc w:val="center"/>
              <w:rPr>
                <w:rFonts w:ascii="GHEA Grapalat" w:hAnsi="GHEA Grapalat"/>
                <w:sz w:val="20"/>
                <w:lang w:val="pt-BR"/>
              </w:rPr>
            </w:pPr>
          </w:p>
          <w:p w14:paraId="465EC462" w14:textId="77777777" w:rsidR="00356841" w:rsidRPr="00A71D81" w:rsidRDefault="00356841" w:rsidP="00356841">
            <w:pPr>
              <w:jc w:val="center"/>
              <w:rPr>
                <w:rFonts w:ascii="GHEA Grapalat" w:hAnsi="GHEA Grapalat"/>
                <w:sz w:val="20"/>
                <w:lang w:val="pt-BR"/>
              </w:rPr>
            </w:pPr>
          </w:p>
          <w:p w14:paraId="1067BFC3" w14:textId="3CA0ABC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43E0A689" w14:textId="77777777" w:rsidR="00356841" w:rsidRPr="00A71D81" w:rsidRDefault="00356841" w:rsidP="00356841">
            <w:pPr>
              <w:jc w:val="center"/>
              <w:rPr>
                <w:rFonts w:ascii="GHEA Grapalat" w:hAnsi="GHEA Grapalat"/>
                <w:sz w:val="20"/>
                <w:lang w:val="pt-BR"/>
              </w:rPr>
            </w:pPr>
          </w:p>
          <w:p w14:paraId="1C61AA11" w14:textId="77777777" w:rsidR="00356841" w:rsidRPr="00A71D81" w:rsidRDefault="00356841" w:rsidP="00356841">
            <w:pPr>
              <w:jc w:val="center"/>
              <w:rPr>
                <w:rFonts w:ascii="GHEA Grapalat" w:hAnsi="GHEA Grapalat"/>
                <w:sz w:val="20"/>
                <w:lang w:val="pt-BR"/>
              </w:rPr>
            </w:pPr>
          </w:p>
          <w:p w14:paraId="77344F63" w14:textId="69C60EE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E36FE72" w14:textId="77777777" w:rsidR="00356841" w:rsidRPr="00A71D81" w:rsidRDefault="00356841" w:rsidP="00356841">
            <w:pPr>
              <w:jc w:val="center"/>
              <w:rPr>
                <w:rFonts w:ascii="GHEA Grapalat" w:hAnsi="GHEA Grapalat"/>
                <w:sz w:val="20"/>
                <w:lang w:val="pt-BR"/>
              </w:rPr>
            </w:pPr>
          </w:p>
          <w:p w14:paraId="4ECC5AA4" w14:textId="77777777" w:rsidR="00356841" w:rsidRPr="00A71D81" w:rsidRDefault="00356841" w:rsidP="00356841">
            <w:pPr>
              <w:jc w:val="center"/>
              <w:rPr>
                <w:rFonts w:ascii="GHEA Grapalat" w:hAnsi="GHEA Grapalat"/>
                <w:sz w:val="20"/>
                <w:lang w:val="pt-BR"/>
              </w:rPr>
            </w:pPr>
          </w:p>
          <w:p w14:paraId="2CD687F8" w14:textId="10BE2FE8"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B408117" w14:textId="77777777" w:rsidR="00356841" w:rsidRPr="00A71D81" w:rsidRDefault="00356841" w:rsidP="00356841">
            <w:pPr>
              <w:jc w:val="center"/>
              <w:rPr>
                <w:rFonts w:ascii="GHEA Grapalat" w:hAnsi="GHEA Grapalat"/>
                <w:sz w:val="20"/>
                <w:lang w:val="pt-BR"/>
              </w:rPr>
            </w:pPr>
          </w:p>
          <w:p w14:paraId="24A536D5" w14:textId="77777777" w:rsidR="00356841" w:rsidRPr="00A71D81" w:rsidRDefault="00356841" w:rsidP="00356841">
            <w:pPr>
              <w:jc w:val="center"/>
              <w:rPr>
                <w:rFonts w:ascii="GHEA Grapalat" w:hAnsi="GHEA Grapalat"/>
                <w:sz w:val="20"/>
                <w:lang w:val="pt-BR"/>
              </w:rPr>
            </w:pPr>
          </w:p>
          <w:p w14:paraId="3D2B0A70" w14:textId="71355D5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274BF71B" w14:textId="77777777" w:rsidR="00356841" w:rsidRPr="00A71D81" w:rsidRDefault="00356841" w:rsidP="00356841">
            <w:pPr>
              <w:jc w:val="center"/>
              <w:rPr>
                <w:rFonts w:ascii="GHEA Grapalat" w:hAnsi="GHEA Grapalat"/>
                <w:sz w:val="20"/>
                <w:lang w:val="pt-BR"/>
              </w:rPr>
            </w:pPr>
          </w:p>
          <w:p w14:paraId="2853885F" w14:textId="77777777" w:rsidR="00356841" w:rsidRPr="00A71D81" w:rsidRDefault="00356841" w:rsidP="00356841">
            <w:pPr>
              <w:jc w:val="center"/>
              <w:rPr>
                <w:rFonts w:ascii="GHEA Grapalat" w:hAnsi="GHEA Grapalat"/>
                <w:sz w:val="20"/>
                <w:lang w:val="pt-BR"/>
              </w:rPr>
            </w:pPr>
          </w:p>
          <w:p w14:paraId="373C4042" w14:textId="27A37BE1"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6E0EC1E2" w14:textId="77777777" w:rsidTr="00356841">
        <w:trPr>
          <w:gridAfter w:val="12"/>
          <w:wAfter w:w="15984" w:type="dxa"/>
          <w:trHeight w:val="1538"/>
        </w:trPr>
        <w:tc>
          <w:tcPr>
            <w:tcW w:w="1909" w:type="dxa"/>
            <w:vAlign w:val="center"/>
          </w:tcPr>
          <w:p w14:paraId="68AC0DDF" w14:textId="74B3DE82" w:rsidR="00356841" w:rsidRPr="00356841" w:rsidRDefault="00356841" w:rsidP="00356841">
            <w:pPr>
              <w:jc w:val="center"/>
              <w:rPr>
                <w:rFonts w:ascii="GHEA Grapalat" w:hAnsi="GHEA Grapalat"/>
                <w:sz w:val="18"/>
                <w:szCs w:val="18"/>
                <w:lang w:val="hy-AM"/>
              </w:rPr>
            </w:pPr>
            <w:r>
              <w:rPr>
                <w:rFonts w:ascii="GHEA Grapalat" w:hAnsi="GHEA Grapalat"/>
                <w:sz w:val="18"/>
                <w:szCs w:val="18"/>
                <w:lang w:val="hy-AM"/>
              </w:rPr>
              <w:lastRenderedPageBreak/>
              <w:t>10</w:t>
            </w:r>
          </w:p>
        </w:tc>
        <w:tc>
          <w:tcPr>
            <w:tcW w:w="2548" w:type="dxa"/>
            <w:vAlign w:val="center"/>
          </w:tcPr>
          <w:p w14:paraId="33CC3CB3" w14:textId="77777777" w:rsidR="00356841" w:rsidRDefault="00356841" w:rsidP="00356841">
            <w:pPr>
              <w:jc w:val="center"/>
              <w:rPr>
                <w:rFonts w:ascii="Calibri" w:hAnsi="Calibri" w:cs="Calibri"/>
                <w:sz w:val="22"/>
                <w:szCs w:val="22"/>
              </w:rPr>
            </w:pPr>
            <w:r>
              <w:rPr>
                <w:rFonts w:ascii="Calibri" w:hAnsi="Calibri" w:cs="Calibri"/>
                <w:sz w:val="22"/>
                <w:szCs w:val="22"/>
              </w:rPr>
              <w:t>44831500</w:t>
            </w:r>
          </w:p>
          <w:p w14:paraId="2B9D2171" w14:textId="74EC9991" w:rsidR="00356841" w:rsidRPr="00A71D81" w:rsidRDefault="00356841" w:rsidP="00356841">
            <w:pPr>
              <w:jc w:val="center"/>
              <w:rPr>
                <w:rFonts w:ascii="GHEA Grapalat" w:hAnsi="GHEA Grapalat"/>
                <w:sz w:val="20"/>
                <w:lang w:val="es-ES"/>
              </w:rPr>
            </w:pPr>
          </w:p>
        </w:tc>
        <w:tc>
          <w:tcPr>
            <w:tcW w:w="2426" w:type="dxa"/>
            <w:vAlign w:val="center"/>
          </w:tcPr>
          <w:p w14:paraId="4618C870" w14:textId="0FB05D66"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Լուծիչ</w:t>
            </w:r>
          </w:p>
        </w:tc>
        <w:tc>
          <w:tcPr>
            <w:tcW w:w="472" w:type="dxa"/>
          </w:tcPr>
          <w:p w14:paraId="45D438A3" w14:textId="77777777" w:rsidR="00356841" w:rsidRPr="00A71D81" w:rsidRDefault="00356841" w:rsidP="00356841">
            <w:pPr>
              <w:jc w:val="center"/>
              <w:rPr>
                <w:rFonts w:ascii="GHEA Grapalat" w:hAnsi="GHEA Grapalat"/>
                <w:sz w:val="20"/>
                <w:lang w:val="pt-BR"/>
              </w:rPr>
            </w:pPr>
          </w:p>
          <w:p w14:paraId="798D8D25" w14:textId="77777777" w:rsidR="00356841" w:rsidRPr="00A71D81" w:rsidRDefault="00356841" w:rsidP="00356841">
            <w:pPr>
              <w:jc w:val="center"/>
              <w:rPr>
                <w:rFonts w:ascii="GHEA Grapalat" w:hAnsi="GHEA Grapalat"/>
                <w:sz w:val="20"/>
                <w:lang w:val="pt-BR"/>
              </w:rPr>
            </w:pPr>
          </w:p>
          <w:p w14:paraId="3FCE491A" w14:textId="466CACA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5228E912" w14:textId="77777777" w:rsidR="00356841" w:rsidRPr="00A71D81" w:rsidRDefault="00356841" w:rsidP="00356841">
            <w:pPr>
              <w:jc w:val="center"/>
              <w:rPr>
                <w:rFonts w:ascii="GHEA Grapalat" w:hAnsi="GHEA Grapalat"/>
                <w:sz w:val="20"/>
                <w:lang w:val="pt-BR"/>
              </w:rPr>
            </w:pPr>
          </w:p>
          <w:p w14:paraId="06824649" w14:textId="77777777" w:rsidR="00356841" w:rsidRPr="00A71D81" w:rsidRDefault="00356841" w:rsidP="00356841">
            <w:pPr>
              <w:jc w:val="center"/>
              <w:rPr>
                <w:rFonts w:ascii="GHEA Grapalat" w:hAnsi="GHEA Grapalat"/>
                <w:sz w:val="20"/>
                <w:lang w:val="pt-BR"/>
              </w:rPr>
            </w:pPr>
          </w:p>
          <w:p w14:paraId="67D7512B" w14:textId="4ECF23D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B9E5687" w14:textId="77777777" w:rsidR="00356841" w:rsidRPr="00A71D81" w:rsidRDefault="00356841" w:rsidP="00356841">
            <w:pPr>
              <w:jc w:val="center"/>
              <w:rPr>
                <w:rFonts w:ascii="GHEA Grapalat" w:hAnsi="GHEA Grapalat"/>
                <w:sz w:val="20"/>
                <w:lang w:val="pt-BR"/>
              </w:rPr>
            </w:pPr>
          </w:p>
          <w:p w14:paraId="046A6312" w14:textId="77777777" w:rsidR="00356841" w:rsidRPr="00A71D81" w:rsidRDefault="00356841" w:rsidP="00356841">
            <w:pPr>
              <w:jc w:val="center"/>
              <w:rPr>
                <w:rFonts w:ascii="GHEA Grapalat" w:hAnsi="GHEA Grapalat"/>
                <w:sz w:val="20"/>
                <w:lang w:val="pt-BR"/>
              </w:rPr>
            </w:pPr>
          </w:p>
          <w:p w14:paraId="4A51DFF2" w14:textId="00675DE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88AB293" w14:textId="77777777" w:rsidR="00356841" w:rsidRPr="00A71D81" w:rsidRDefault="00356841" w:rsidP="00356841">
            <w:pPr>
              <w:jc w:val="center"/>
              <w:rPr>
                <w:rFonts w:ascii="GHEA Grapalat" w:hAnsi="GHEA Grapalat"/>
                <w:sz w:val="20"/>
                <w:lang w:val="pt-BR"/>
              </w:rPr>
            </w:pPr>
          </w:p>
          <w:p w14:paraId="1BF17FB5" w14:textId="77777777" w:rsidR="00356841" w:rsidRPr="00A71D81" w:rsidRDefault="00356841" w:rsidP="00356841">
            <w:pPr>
              <w:jc w:val="center"/>
              <w:rPr>
                <w:rFonts w:ascii="GHEA Grapalat" w:hAnsi="GHEA Grapalat"/>
                <w:sz w:val="20"/>
                <w:lang w:val="pt-BR"/>
              </w:rPr>
            </w:pPr>
          </w:p>
          <w:p w14:paraId="42093462" w14:textId="1ABCFD7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F55229C" w14:textId="77777777" w:rsidR="00356841" w:rsidRPr="00A71D81" w:rsidRDefault="00356841" w:rsidP="00356841">
            <w:pPr>
              <w:jc w:val="center"/>
              <w:rPr>
                <w:rFonts w:ascii="GHEA Grapalat" w:hAnsi="GHEA Grapalat"/>
                <w:sz w:val="20"/>
                <w:lang w:val="pt-BR"/>
              </w:rPr>
            </w:pPr>
          </w:p>
          <w:p w14:paraId="601DAD16" w14:textId="77777777" w:rsidR="00356841" w:rsidRPr="00A71D81" w:rsidRDefault="00356841" w:rsidP="00356841">
            <w:pPr>
              <w:jc w:val="center"/>
              <w:rPr>
                <w:rFonts w:ascii="GHEA Grapalat" w:hAnsi="GHEA Grapalat"/>
                <w:sz w:val="20"/>
                <w:lang w:val="pt-BR"/>
              </w:rPr>
            </w:pPr>
          </w:p>
          <w:p w14:paraId="762B7BE6" w14:textId="6D860CD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AA78ADE" w14:textId="77777777" w:rsidR="00356841" w:rsidRPr="00A71D81" w:rsidRDefault="00356841" w:rsidP="00356841">
            <w:pPr>
              <w:jc w:val="center"/>
              <w:rPr>
                <w:rFonts w:ascii="GHEA Grapalat" w:hAnsi="GHEA Grapalat"/>
                <w:sz w:val="20"/>
                <w:lang w:val="pt-BR"/>
              </w:rPr>
            </w:pPr>
          </w:p>
          <w:p w14:paraId="18873CBE" w14:textId="77777777" w:rsidR="00356841" w:rsidRPr="00A71D81" w:rsidRDefault="00356841" w:rsidP="00356841">
            <w:pPr>
              <w:jc w:val="center"/>
              <w:rPr>
                <w:rFonts w:ascii="GHEA Grapalat" w:hAnsi="GHEA Grapalat"/>
                <w:sz w:val="20"/>
                <w:lang w:val="pt-BR"/>
              </w:rPr>
            </w:pPr>
          </w:p>
          <w:p w14:paraId="7D3D20C2" w14:textId="1732138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724C97B" w14:textId="77777777" w:rsidR="00356841" w:rsidRPr="00A71D81" w:rsidRDefault="00356841" w:rsidP="00356841">
            <w:pPr>
              <w:jc w:val="center"/>
              <w:rPr>
                <w:rFonts w:ascii="GHEA Grapalat" w:hAnsi="GHEA Grapalat"/>
                <w:sz w:val="20"/>
                <w:lang w:val="pt-BR"/>
              </w:rPr>
            </w:pPr>
          </w:p>
          <w:p w14:paraId="59527BE7" w14:textId="77777777" w:rsidR="00356841" w:rsidRPr="00A71D81" w:rsidRDefault="00356841" w:rsidP="00356841">
            <w:pPr>
              <w:jc w:val="center"/>
              <w:rPr>
                <w:rFonts w:ascii="GHEA Grapalat" w:hAnsi="GHEA Grapalat"/>
                <w:sz w:val="20"/>
                <w:lang w:val="pt-BR"/>
              </w:rPr>
            </w:pPr>
          </w:p>
          <w:p w14:paraId="2D1EBC92" w14:textId="4C682F7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6CD06735" w14:textId="77777777" w:rsidR="00356841" w:rsidRPr="00A71D81" w:rsidRDefault="00356841" w:rsidP="00356841">
            <w:pPr>
              <w:jc w:val="center"/>
              <w:rPr>
                <w:rFonts w:ascii="GHEA Grapalat" w:hAnsi="GHEA Grapalat"/>
                <w:sz w:val="20"/>
                <w:lang w:val="pt-BR"/>
              </w:rPr>
            </w:pPr>
          </w:p>
          <w:p w14:paraId="121451AB" w14:textId="77777777" w:rsidR="00356841" w:rsidRPr="00A71D81" w:rsidRDefault="00356841" w:rsidP="00356841">
            <w:pPr>
              <w:jc w:val="center"/>
              <w:rPr>
                <w:rFonts w:ascii="GHEA Grapalat" w:hAnsi="GHEA Grapalat"/>
                <w:sz w:val="20"/>
                <w:lang w:val="pt-BR"/>
              </w:rPr>
            </w:pPr>
          </w:p>
          <w:p w14:paraId="0F34FDE4" w14:textId="308DD8E0"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7F4B1965" w14:textId="77777777" w:rsidR="00356841" w:rsidRPr="00A71D81" w:rsidRDefault="00356841" w:rsidP="00356841">
            <w:pPr>
              <w:jc w:val="center"/>
              <w:rPr>
                <w:rFonts w:ascii="GHEA Grapalat" w:hAnsi="GHEA Grapalat"/>
                <w:sz w:val="20"/>
                <w:lang w:val="pt-BR"/>
              </w:rPr>
            </w:pPr>
          </w:p>
          <w:p w14:paraId="7F1A4707" w14:textId="77777777" w:rsidR="00356841" w:rsidRPr="00A71D81" w:rsidRDefault="00356841" w:rsidP="00356841">
            <w:pPr>
              <w:jc w:val="center"/>
              <w:rPr>
                <w:rFonts w:ascii="GHEA Grapalat" w:hAnsi="GHEA Grapalat"/>
                <w:sz w:val="20"/>
                <w:lang w:val="pt-BR"/>
              </w:rPr>
            </w:pPr>
          </w:p>
          <w:p w14:paraId="7EFCC6ED" w14:textId="2E23C3D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388B947A" w14:textId="77777777" w:rsidR="00356841" w:rsidRPr="00A71D81" w:rsidRDefault="00356841" w:rsidP="00356841">
            <w:pPr>
              <w:jc w:val="center"/>
              <w:rPr>
                <w:rFonts w:ascii="GHEA Grapalat" w:hAnsi="GHEA Grapalat"/>
                <w:sz w:val="20"/>
                <w:lang w:val="pt-BR"/>
              </w:rPr>
            </w:pPr>
          </w:p>
          <w:p w14:paraId="5DCBD4D9" w14:textId="77777777" w:rsidR="00356841" w:rsidRPr="00A71D81" w:rsidRDefault="00356841" w:rsidP="00356841">
            <w:pPr>
              <w:jc w:val="center"/>
              <w:rPr>
                <w:rFonts w:ascii="GHEA Grapalat" w:hAnsi="GHEA Grapalat"/>
                <w:sz w:val="20"/>
                <w:lang w:val="pt-BR"/>
              </w:rPr>
            </w:pPr>
          </w:p>
          <w:p w14:paraId="42686DA8" w14:textId="6FB1827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07E5FB53" w14:textId="77777777" w:rsidR="00356841" w:rsidRPr="00A71D81" w:rsidRDefault="00356841" w:rsidP="00356841">
            <w:pPr>
              <w:jc w:val="center"/>
              <w:rPr>
                <w:rFonts w:ascii="GHEA Grapalat" w:hAnsi="GHEA Grapalat"/>
                <w:sz w:val="20"/>
                <w:lang w:val="pt-BR"/>
              </w:rPr>
            </w:pPr>
          </w:p>
          <w:p w14:paraId="1CE763B7" w14:textId="77777777" w:rsidR="00356841" w:rsidRPr="00A71D81" w:rsidRDefault="00356841" w:rsidP="00356841">
            <w:pPr>
              <w:jc w:val="center"/>
              <w:rPr>
                <w:rFonts w:ascii="GHEA Grapalat" w:hAnsi="GHEA Grapalat"/>
                <w:sz w:val="20"/>
                <w:lang w:val="pt-BR"/>
              </w:rPr>
            </w:pPr>
          </w:p>
          <w:p w14:paraId="3B438DBD" w14:textId="73E91EAC"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14A995B" w14:textId="77777777" w:rsidR="00356841" w:rsidRPr="00A71D81" w:rsidRDefault="00356841" w:rsidP="00356841">
            <w:pPr>
              <w:jc w:val="center"/>
              <w:rPr>
                <w:rFonts w:ascii="GHEA Grapalat" w:hAnsi="GHEA Grapalat"/>
                <w:sz w:val="20"/>
                <w:lang w:val="pt-BR"/>
              </w:rPr>
            </w:pPr>
          </w:p>
          <w:p w14:paraId="35EA0F0D" w14:textId="77777777" w:rsidR="00356841" w:rsidRPr="00A71D81" w:rsidRDefault="00356841" w:rsidP="00356841">
            <w:pPr>
              <w:jc w:val="center"/>
              <w:rPr>
                <w:rFonts w:ascii="GHEA Grapalat" w:hAnsi="GHEA Grapalat"/>
                <w:sz w:val="20"/>
                <w:lang w:val="pt-BR"/>
              </w:rPr>
            </w:pPr>
          </w:p>
          <w:p w14:paraId="29A15EFB" w14:textId="6F503B23"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73F9B09D" w14:textId="77777777" w:rsidR="00356841" w:rsidRPr="00A71D81" w:rsidRDefault="00356841" w:rsidP="00356841">
            <w:pPr>
              <w:jc w:val="center"/>
              <w:rPr>
                <w:rFonts w:ascii="GHEA Grapalat" w:hAnsi="GHEA Grapalat"/>
                <w:sz w:val="20"/>
                <w:lang w:val="pt-BR"/>
              </w:rPr>
            </w:pPr>
          </w:p>
          <w:p w14:paraId="4CF95D76" w14:textId="77777777" w:rsidR="00356841" w:rsidRPr="00A71D81" w:rsidRDefault="00356841" w:rsidP="00356841">
            <w:pPr>
              <w:jc w:val="center"/>
              <w:rPr>
                <w:rFonts w:ascii="GHEA Grapalat" w:hAnsi="GHEA Grapalat"/>
                <w:sz w:val="20"/>
                <w:lang w:val="pt-BR"/>
              </w:rPr>
            </w:pPr>
          </w:p>
          <w:p w14:paraId="2EC59C6D" w14:textId="15835D66"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6B6A37C8" w14:textId="77777777" w:rsidTr="00356841">
        <w:trPr>
          <w:gridAfter w:val="12"/>
          <w:wAfter w:w="15984" w:type="dxa"/>
          <w:trHeight w:val="1538"/>
        </w:trPr>
        <w:tc>
          <w:tcPr>
            <w:tcW w:w="1909" w:type="dxa"/>
            <w:vAlign w:val="center"/>
          </w:tcPr>
          <w:p w14:paraId="38B5C1F2" w14:textId="336C0D20" w:rsidR="00356841" w:rsidRPr="00356841" w:rsidRDefault="00356841" w:rsidP="00356841">
            <w:pPr>
              <w:jc w:val="center"/>
              <w:rPr>
                <w:rFonts w:ascii="GHEA Grapalat" w:hAnsi="GHEA Grapalat"/>
                <w:sz w:val="18"/>
                <w:szCs w:val="18"/>
                <w:lang w:val="hy-AM"/>
              </w:rPr>
            </w:pPr>
            <w:r>
              <w:rPr>
                <w:rFonts w:ascii="GHEA Grapalat" w:hAnsi="GHEA Grapalat"/>
                <w:sz w:val="18"/>
                <w:szCs w:val="18"/>
                <w:lang w:val="hy-AM"/>
              </w:rPr>
              <w:t>11</w:t>
            </w:r>
          </w:p>
        </w:tc>
        <w:tc>
          <w:tcPr>
            <w:tcW w:w="2548" w:type="dxa"/>
            <w:vAlign w:val="center"/>
          </w:tcPr>
          <w:p w14:paraId="2FDE34FC" w14:textId="5751B99B"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38421160</w:t>
            </w:r>
          </w:p>
        </w:tc>
        <w:tc>
          <w:tcPr>
            <w:tcW w:w="2426" w:type="dxa"/>
            <w:vAlign w:val="center"/>
          </w:tcPr>
          <w:p w14:paraId="7AA379BD" w14:textId="405D6C06"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Մետր լազերային</w:t>
            </w:r>
          </w:p>
        </w:tc>
        <w:tc>
          <w:tcPr>
            <w:tcW w:w="472" w:type="dxa"/>
          </w:tcPr>
          <w:p w14:paraId="2A2E98C6" w14:textId="77777777" w:rsidR="00356841" w:rsidRPr="00A71D81" w:rsidRDefault="00356841" w:rsidP="00356841">
            <w:pPr>
              <w:jc w:val="center"/>
              <w:rPr>
                <w:rFonts w:ascii="GHEA Grapalat" w:hAnsi="GHEA Grapalat"/>
                <w:sz w:val="20"/>
                <w:lang w:val="pt-BR"/>
              </w:rPr>
            </w:pPr>
          </w:p>
          <w:p w14:paraId="58A79E4C" w14:textId="77777777" w:rsidR="00356841" w:rsidRPr="00A71D81" w:rsidRDefault="00356841" w:rsidP="00356841">
            <w:pPr>
              <w:jc w:val="center"/>
              <w:rPr>
                <w:rFonts w:ascii="GHEA Grapalat" w:hAnsi="GHEA Grapalat"/>
                <w:sz w:val="20"/>
                <w:lang w:val="pt-BR"/>
              </w:rPr>
            </w:pPr>
          </w:p>
          <w:p w14:paraId="6C8251D3" w14:textId="3170B68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4C184378" w14:textId="77777777" w:rsidR="00356841" w:rsidRPr="00A71D81" w:rsidRDefault="00356841" w:rsidP="00356841">
            <w:pPr>
              <w:jc w:val="center"/>
              <w:rPr>
                <w:rFonts w:ascii="GHEA Grapalat" w:hAnsi="GHEA Grapalat"/>
                <w:sz w:val="20"/>
                <w:lang w:val="pt-BR"/>
              </w:rPr>
            </w:pPr>
          </w:p>
          <w:p w14:paraId="59E14349" w14:textId="77777777" w:rsidR="00356841" w:rsidRPr="00A71D81" w:rsidRDefault="00356841" w:rsidP="00356841">
            <w:pPr>
              <w:jc w:val="center"/>
              <w:rPr>
                <w:rFonts w:ascii="GHEA Grapalat" w:hAnsi="GHEA Grapalat"/>
                <w:sz w:val="20"/>
                <w:lang w:val="pt-BR"/>
              </w:rPr>
            </w:pPr>
          </w:p>
          <w:p w14:paraId="5E8A09C1" w14:textId="31DF288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9238BAD" w14:textId="77777777" w:rsidR="00356841" w:rsidRPr="00A71D81" w:rsidRDefault="00356841" w:rsidP="00356841">
            <w:pPr>
              <w:jc w:val="center"/>
              <w:rPr>
                <w:rFonts w:ascii="GHEA Grapalat" w:hAnsi="GHEA Grapalat"/>
                <w:sz w:val="20"/>
                <w:lang w:val="pt-BR"/>
              </w:rPr>
            </w:pPr>
          </w:p>
          <w:p w14:paraId="43B25F9D" w14:textId="77777777" w:rsidR="00356841" w:rsidRPr="00A71D81" w:rsidRDefault="00356841" w:rsidP="00356841">
            <w:pPr>
              <w:jc w:val="center"/>
              <w:rPr>
                <w:rFonts w:ascii="GHEA Grapalat" w:hAnsi="GHEA Grapalat"/>
                <w:sz w:val="20"/>
                <w:lang w:val="pt-BR"/>
              </w:rPr>
            </w:pPr>
          </w:p>
          <w:p w14:paraId="70A525ED" w14:textId="2D0AD5D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3BB523C" w14:textId="77777777" w:rsidR="00356841" w:rsidRPr="00A71D81" w:rsidRDefault="00356841" w:rsidP="00356841">
            <w:pPr>
              <w:jc w:val="center"/>
              <w:rPr>
                <w:rFonts w:ascii="GHEA Grapalat" w:hAnsi="GHEA Grapalat"/>
                <w:sz w:val="20"/>
                <w:lang w:val="pt-BR"/>
              </w:rPr>
            </w:pPr>
          </w:p>
          <w:p w14:paraId="144E7E33" w14:textId="77777777" w:rsidR="00356841" w:rsidRPr="00A71D81" w:rsidRDefault="00356841" w:rsidP="00356841">
            <w:pPr>
              <w:jc w:val="center"/>
              <w:rPr>
                <w:rFonts w:ascii="GHEA Grapalat" w:hAnsi="GHEA Grapalat"/>
                <w:sz w:val="20"/>
                <w:lang w:val="pt-BR"/>
              </w:rPr>
            </w:pPr>
          </w:p>
          <w:p w14:paraId="0AACD5C2" w14:textId="224C190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C6A2692" w14:textId="77777777" w:rsidR="00356841" w:rsidRPr="00A71D81" w:rsidRDefault="00356841" w:rsidP="00356841">
            <w:pPr>
              <w:jc w:val="center"/>
              <w:rPr>
                <w:rFonts w:ascii="GHEA Grapalat" w:hAnsi="GHEA Grapalat"/>
                <w:sz w:val="20"/>
                <w:lang w:val="pt-BR"/>
              </w:rPr>
            </w:pPr>
          </w:p>
          <w:p w14:paraId="6F568BDF" w14:textId="77777777" w:rsidR="00356841" w:rsidRPr="00A71D81" w:rsidRDefault="00356841" w:rsidP="00356841">
            <w:pPr>
              <w:jc w:val="center"/>
              <w:rPr>
                <w:rFonts w:ascii="GHEA Grapalat" w:hAnsi="GHEA Grapalat"/>
                <w:sz w:val="20"/>
                <w:lang w:val="pt-BR"/>
              </w:rPr>
            </w:pPr>
          </w:p>
          <w:p w14:paraId="2391333E" w14:textId="6640EC3C"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3B3AE4F" w14:textId="77777777" w:rsidR="00356841" w:rsidRPr="00A71D81" w:rsidRDefault="00356841" w:rsidP="00356841">
            <w:pPr>
              <w:jc w:val="center"/>
              <w:rPr>
                <w:rFonts w:ascii="GHEA Grapalat" w:hAnsi="GHEA Grapalat"/>
                <w:sz w:val="20"/>
                <w:lang w:val="pt-BR"/>
              </w:rPr>
            </w:pPr>
          </w:p>
          <w:p w14:paraId="7F32F7D8" w14:textId="77777777" w:rsidR="00356841" w:rsidRPr="00A71D81" w:rsidRDefault="00356841" w:rsidP="00356841">
            <w:pPr>
              <w:jc w:val="center"/>
              <w:rPr>
                <w:rFonts w:ascii="GHEA Grapalat" w:hAnsi="GHEA Grapalat"/>
                <w:sz w:val="20"/>
                <w:lang w:val="pt-BR"/>
              </w:rPr>
            </w:pPr>
          </w:p>
          <w:p w14:paraId="14679B1B" w14:textId="615B0FE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D7EFE0A" w14:textId="77777777" w:rsidR="00356841" w:rsidRPr="00A71D81" w:rsidRDefault="00356841" w:rsidP="00356841">
            <w:pPr>
              <w:jc w:val="center"/>
              <w:rPr>
                <w:rFonts w:ascii="GHEA Grapalat" w:hAnsi="GHEA Grapalat"/>
                <w:sz w:val="20"/>
                <w:lang w:val="pt-BR"/>
              </w:rPr>
            </w:pPr>
          </w:p>
          <w:p w14:paraId="0BE4CB02" w14:textId="77777777" w:rsidR="00356841" w:rsidRPr="00A71D81" w:rsidRDefault="00356841" w:rsidP="00356841">
            <w:pPr>
              <w:jc w:val="center"/>
              <w:rPr>
                <w:rFonts w:ascii="GHEA Grapalat" w:hAnsi="GHEA Grapalat"/>
                <w:sz w:val="20"/>
                <w:lang w:val="pt-BR"/>
              </w:rPr>
            </w:pPr>
          </w:p>
          <w:p w14:paraId="65B61C85" w14:textId="634CCB7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57E7593B" w14:textId="77777777" w:rsidR="00356841" w:rsidRPr="00A71D81" w:rsidRDefault="00356841" w:rsidP="00356841">
            <w:pPr>
              <w:jc w:val="center"/>
              <w:rPr>
                <w:rFonts w:ascii="GHEA Grapalat" w:hAnsi="GHEA Grapalat"/>
                <w:sz w:val="20"/>
                <w:lang w:val="pt-BR"/>
              </w:rPr>
            </w:pPr>
          </w:p>
          <w:p w14:paraId="61570C0A" w14:textId="77777777" w:rsidR="00356841" w:rsidRPr="00A71D81" w:rsidRDefault="00356841" w:rsidP="00356841">
            <w:pPr>
              <w:jc w:val="center"/>
              <w:rPr>
                <w:rFonts w:ascii="GHEA Grapalat" w:hAnsi="GHEA Grapalat"/>
                <w:sz w:val="20"/>
                <w:lang w:val="pt-BR"/>
              </w:rPr>
            </w:pPr>
          </w:p>
          <w:p w14:paraId="1670FF9F" w14:textId="6375D324"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7BAFE3B7" w14:textId="77777777" w:rsidR="00356841" w:rsidRPr="00A71D81" w:rsidRDefault="00356841" w:rsidP="00356841">
            <w:pPr>
              <w:jc w:val="center"/>
              <w:rPr>
                <w:rFonts w:ascii="GHEA Grapalat" w:hAnsi="GHEA Grapalat"/>
                <w:sz w:val="20"/>
                <w:lang w:val="pt-BR"/>
              </w:rPr>
            </w:pPr>
          </w:p>
          <w:p w14:paraId="25BFE3AF" w14:textId="77777777" w:rsidR="00356841" w:rsidRPr="00A71D81" w:rsidRDefault="00356841" w:rsidP="00356841">
            <w:pPr>
              <w:jc w:val="center"/>
              <w:rPr>
                <w:rFonts w:ascii="GHEA Grapalat" w:hAnsi="GHEA Grapalat"/>
                <w:sz w:val="20"/>
                <w:lang w:val="pt-BR"/>
              </w:rPr>
            </w:pPr>
          </w:p>
          <w:p w14:paraId="080B406C" w14:textId="4D8E825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3247B010" w14:textId="77777777" w:rsidR="00356841" w:rsidRPr="00A71D81" w:rsidRDefault="00356841" w:rsidP="00356841">
            <w:pPr>
              <w:jc w:val="center"/>
              <w:rPr>
                <w:rFonts w:ascii="GHEA Grapalat" w:hAnsi="GHEA Grapalat"/>
                <w:sz w:val="20"/>
                <w:lang w:val="pt-BR"/>
              </w:rPr>
            </w:pPr>
          </w:p>
          <w:p w14:paraId="033A1AFA" w14:textId="77777777" w:rsidR="00356841" w:rsidRPr="00A71D81" w:rsidRDefault="00356841" w:rsidP="00356841">
            <w:pPr>
              <w:jc w:val="center"/>
              <w:rPr>
                <w:rFonts w:ascii="GHEA Grapalat" w:hAnsi="GHEA Grapalat"/>
                <w:sz w:val="20"/>
                <w:lang w:val="pt-BR"/>
              </w:rPr>
            </w:pPr>
          </w:p>
          <w:p w14:paraId="32B3118D" w14:textId="67298F08"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4061182D" w14:textId="77777777" w:rsidR="00356841" w:rsidRPr="00A71D81" w:rsidRDefault="00356841" w:rsidP="00356841">
            <w:pPr>
              <w:jc w:val="center"/>
              <w:rPr>
                <w:rFonts w:ascii="GHEA Grapalat" w:hAnsi="GHEA Grapalat"/>
                <w:sz w:val="20"/>
                <w:lang w:val="pt-BR"/>
              </w:rPr>
            </w:pPr>
          </w:p>
          <w:p w14:paraId="67E940E6" w14:textId="77777777" w:rsidR="00356841" w:rsidRPr="00A71D81" w:rsidRDefault="00356841" w:rsidP="00356841">
            <w:pPr>
              <w:jc w:val="center"/>
              <w:rPr>
                <w:rFonts w:ascii="GHEA Grapalat" w:hAnsi="GHEA Grapalat"/>
                <w:sz w:val="20"/>
                <w:lang w:val="pt-BR"/>
              </w:rPr>
            </w:pPr>
          </w:p>
          <w:p w14:paraId="1AB52F68" w14:textId="7A6BAD7D"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0FEB90DF" w14:textId="77777777" w:rsidR="00356841" w:rsidRPr="00A71D81" w:rsidRDefault="00356841" w:rsidP="00356841">
            <w:pPr>
              <w:jc w:val="center"/>
              <w:rPr>
                <w:rFonts w:ascii="GHEA Grapalat" w:hAnsi="GHEA Grapalat"/>
                <w:sz w:val="20"/>
                <w:lang w:val="pt-BR"/>
              </w:rPr>
            </w:pPr>
          </w:p>
          <w:p w14:paraId="5B21633F" w14:textId="77777777" w:rsidR="00356841" w:rsidRPr="00A71D81" w:rsidRDefault="00356841" w:rsidP="00356841">
            <w:pPr>
              <w:jc w:val="center"/>
              <w:rPr>
                <w:rFonts w:ascii="GHEA Grapalat" w:hAnsi="GHEA Grapalat"/>
                <w:sz w:val="20"/>
                <w:lang w:val="pt-BR"/>
              </w:rPr>
            </w:pPr>
          </w:p>
          <w:p w14:paraId="33E872D0" w14:textId="2AE9567C"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54A78A6B" w14:textId="77777777" w:rsidR="00356841" w:rsidRPr="00A71D81" w:rsidRDefault="00356841" w:rsidP="00356841">
            <w:pPr>
              <w:jc w:val="center"/>
              <w:rPr>
                <w:rFonts w:ascii="GHEA Grapalat" w:hAnsi="GHEA Grapalat"/>
                <w:sz w:val="20"/>
                <w:lang w:val="pt-BR"/>
              </w:rPr>
            </w:pPr>
          </w:p>
          <w:p w14:paraId="3A760DA1" w14:textId="77777777" w:rsidR="00356841" w:rsidRPr="00A71D81" w:rsidRDefault="00356841" w:rsidP="00356841">
            <w:pPr>
              <w:jc w:val="center"/>
              <w:rPr>
                <w:rFonts w:ascii="GHEA Grapalat" w:hAnsi="GHEA Grapalat"/>
                <w:sz w:val="20"/>
                <w:lang w:val="pt-BR"/>
              </w:rPr>
            </w:pPr>
          </w:p>
          <w:p w14:paraId="77895AB8" w14:textId="5DF59C66"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68A9FEC7" w14:textId="77777777" w:rsidTr="00356841">
        <w:trPr>
          <w:gridAfter w:val="12"/>
          <w:wAfter w:w="15984" w:type="dxa"/>
          <w:trHeight w:val="1538"/>
        </w:trPr>
        <w:tc>
          <w:tcPr>
            <w:tcW w:w="1909" w:type="dxa"/>
            <w:vAlign w:val="center"/>
          </w:tcPr>
          <w:p w14:paraId="5FDC5FEA" w14:textId="53404DAE" w:rsidR="00356841" w:rsidRPr="00356841" w:rsidRDefault="00356841" w:rsidP="00356841">
            <w:pPr>
              <w:jc w:val="center"/>
              <w:rPr>
                <w:rFonts w:ascii="GHEA Grapalat" w:hAnsi="GHEA Grapalat"/>
                <w:sz w:val="18"/>
                <w:szCs w:val="18"/>
                <w:lang w:val="hy-AM"/>
              </w:rPr>
            </w:pPr>
            <w:r>
              <w:rPr>
                <w:rFonts w:ascii="GHEA Grapalat" w:hAnsi="GHEA Grapalat"/>
                <w:sz w:val="18"/>
                <w:szCs w:val="18"/>
                <w:lang w:val="hy-AM"/>
              </w:rPr>
              <w:t>12</w:t>
            </w:r>
          </w:p>
        </w:tc>
        <w:tc>
          <w:tcPr>
            <w:tcW w:w="2548" w:type="dxa"/>
            <w:vAlign w:val="center"/>
          </w:tcPr>
          <w:p w14:paraId="11B305B2" w14:textId="77777777" w:rsidR="00356841" w:rsidRDefault="00356841" w:rsidP="00356841">
            <w:pPr>
              <w:jc w:val="center"/>
              <w:rPr>
                <w:rFonts w:ascii="Calibri" w:hAnsi="Calibri" w:cs="Calibri"/>
                <w:sz w:val="22"/>
                <w:szCs w:val="22"/>
              </w:rPr>
            </w:pPr>
            <w:r>
              <w:rPr>
                <w:rFonts w:ascii="Calibri" w:hAnsi="Calibri" w:cs="Calibri"/>
                <w:sz w:val="22"/>
                <w:szCs w:val="22"/>
              </w:rPr>
              <w:t>24311170</w:t>
            </w:r>
          </w:p>
          <w:p w14:paraId="24587890" w14:textId="5B0609CE" w:rsidR="00356841" w:rsidRPr="00A71D81" w:rsidRDefault="00356841" w:rsidP="00356841">
            <w:pPr>
              <w:jc w:val="center"/>
              <w:rPr>
                <w:rFonts w:ascii="GHEA Grapalat" w:hAnsi="GHEA Grapalat"/>
                <w:sz w:val="20"/>
                <w:lang w:val="es-ES"/>
              </w:rPr>
            </w:pPr>
          </w:p>
        </w:tc>
        <w:tc>
          <w:tcPr>
            <w:tcW w:w="2426" w:type="dxa"/>
            <w:vAlign w:val="center"/>
          </w:tcPr>
          <w:p w14:paraId="7115FD02" w14:textId="1D27B502"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Հալոգեն լամպ</w:t>
            </w:r>
          </w:p>
        </w:tc>
        <w:tc>
          <w:tcPr>
            <w:tcW w:w="472" w:type="dxa"/>
          </w:tcPr>
          <w:p w14:paraId="327DD6C3" w14:textId="77777777" w:rsidR="00356841" w:rsidRPr="00A71D81" w:rsidRDefault="00356841" w:rsidP="00356841">
            <w:pPr>
              <w:jc w:val="center"/>
              <w:rPr>
                <w:rFonts w:ascii="GHEA Grapalat" w:hAnsi="GHEA Grapalat"/>
                <w:sz w:val="20"/>
                <w:lang w:val="pt-BR"/>
              </w:rPr>
            </w:pPr>
          </w:p>
          <w:p w14:paraId="20A4CB49" w14:textId="77777777" w:rsidR="00356841" w:rsidRPr="00A71D81" w:rsidRDefault="00356841" w:rsidP="00356841">
            <w:pPr>
              <w:jc w:val="center"/>
              <w:rPr>
                <w:rFonts w:ascii="GHEA Grapalat" w:hAnsi="GHEA Grapalat"/>
                <w:sz w:val="20"/>
                <w:lang w:val="pt-BR"/>
              </w:rPr>
            </w:pPr>
          </w:p>
          <w:p w14:paraId="7398279D" w14:textId="6D177E3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3951135D" w14:textId="77777777" w:rsidR="00356841" w:rsidRPr="00A71D81" w:rsidRDefault="00356841" w:rsidP="00356841">
            <w:pPr>
              <w:jc w:val="center"/>
              <w:rPr>
                <w:rFonts w:ascii="GHEA Grapalat" w:hAnsi="GHEA Grapalat"/>
                <w:sz w:val="20"/>
                <w:lang w:val="pt-BR"/>
              </w:rPr>
            </w:pPr>
          </w:p>
          <w:p w14:paraId="7660B079" w14:textId="77777777" w:rsidR="00356841" w:rsidRPr="00A71D81" w:rsidRDefault="00356841" w:rsidP="00356841">
            <w:pPr>
              <w:jc w:val="center"/>
              <w:rPr>
                <w:rFonts w:ascii="GHEA Grapalat" w:hAnsi="GHEA Grapalat"/>
                <w:sz w:val="20"/>
                <w:lang w:val="pt-BR"/>
              </w:rPr>
            </w:pPr>
          </w:p>
          <w:p w14:paraId="2F34B5D6" w14:textId="765EFC0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4F886B8" w14:textId="77777777" w:rsidR="00356841" w:rsidRPr="00A71D81" w:rsidRDefault="00356841" w:rsidP="00356841">
            <w:pPr>
              <w:jc w:val="center"/>
              <w:rPr>
                <w:rFonts w:ascii="GHEA Grapalat" w:hAnsi="GHEA Grapalat"/>
                <w:sz w:val="20"/>
                <w:lang w:val="pt-BR"/>
              </w:rPr>
            </w:pPr>
          </w:p>
          <w:p w14:paraId="3D550E65" w14:textId="77777777" w:rsidR="00356841" w:rsidRPr="00A71D81" w:rsidRDefault="00356841" w:rsidP="00356841">
            <w:pPr>
              <w:jc w:val="center"/>
              <w:rPr>
                <w:rFonts w:ascii="GHEA Grapalat" w:hAnsi="GHEA Grapalat"/>
                <w:sz w:val="20"/>
                <w:lang w:val="pt-BR"/>
              </w:rPr>
            </w:pPr>
          </w:p>
          <w:p w14:paraId="143099B4" w14:textId="0316127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0CEDD36" w14:textId="77777777" w:rsidR="00356841" w:rsidRPr="00A71D81" w:rsidRDefault="00356841" w:rsidP="00356841">
            <w:pPr>
              <w:jc w:val="center"/>
              <w:rPr>
                <w:rFonts w:ascii="GHEA Grapalat" w:hAnsi="GHEA Grapalat"/>
                <w:sz w:val="20"/>
                <w:lang w:val="pt-BR"/>
              </w:rPr>
            </w:pPr>
          </w:p>
          <w:p w14:paraId="1B0917C5" w14:textId="77777777" w:rsidR="00356841" w:rsidRPr="00A71D81" w:rsidRDefault="00356841" w:rsidP="00356841">
            <w:pPr>
              <w:jc w:val="center"/>
              <w:rPr>
                <w:rFonts w:ascii="GHEA Grapalat" w:hAnsi="GHEA Grapalat"/>
                <w:sz w:val="20"/>
                <w:lang w:val="pt-BR"/>
              </w:rPr>
            </w:pPr>
          </w:p>
          <w:p w14:paraId="27854265" w14:textId="46E19F0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89F8F26" w14:textId="77777777" w:rsidR="00356841" w:rsidRPr="00A71D81" w:rsidRDefault="00356841" w:rsidP="00356841">
            <w:pPr>
              <w:jc w:val="center"/>
              <w:rPr>
                <w:rFonts w:ascii="GHEA Grapalat" w:hAnsi="GHEA Grapalat"/>
                <w:sz w:val="20"/>
                <w:lang w:val="pt-BR"/>
              </w:rPr>
            </w:pPr>
          </w:p>
          <w:p w14:paraId="7C4389A8" w14:textId="77777777" w:rsidR="00356841" w:rsidRPr="00A71D81" w:rsidRDefault="00356841" w:rsidP="00356841">
            <w:pPr>
              <w:jc w:val="center"/>
              <w:rPr>
                <w:rFonts w:ascii="GHEA Grapalat" w:hAnsi="GHEA Grapalat"/>
                <w:sz w:val="20"/>
                <w:lang w:val="pt-BR"/>
              </w:rPr>
            </w:pPr>
          </w:p>
          <w:p w14:paraId="3E50D26A" w14:textId="4604DE9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3DC9B6D" w14:textId="77777777" w:rsidR="00356841" w:rsidRPr="00A71D81" w:rsidRDefault="00356841" w:rsidP="00356841">
            <w:pPr>
              <w:jc w:val="center"/>
              <w:rPr>
                <w:rFonts w:ascii="GHEA Grapalat" w:hAnsi="GHEA Grapalat"/>
                <w:sz w:val="20"/>
                <w:lang w:val="pt-BR"/>
              </w:rPr>
            </w:pPr>
          </w:p>
          <w:p w14:paraId="01438A81" w14:textId="77777777" w:rsidR="00356841" w:rsidRPr="00A71D81" w:rsidRDefault="00356841" w:rsidP="00356841">
            <w:pPr>
              <w:jc w:val="center"/>
              <w:rPr>
                <w:rFonts w:ascii="GHEA Grapalat" w:hAnsi="GHEA Grapalat"/>
                <w:sz w:val="20"/>
                <w:lang w:val="pt-BR"/>
              </w:rPr>
            </w:pPr>
          </w:p>
          <w:p w14:paraId="3DA50F6A" w14:textId="17252B8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8041B37" w14:textId="77777777" w:rsidR="00356841" w:rsidRPr="00A71D81" w:rsidRDefault="00356841" w:rsidP="00356841">
            <w:pPr>
              <w:jc w:val="center"/>
              <w:rPr>
                <w:rFonts w:ascii="GHEA Grapalat" w:hAnsi="GHEA Grapalat"/>
                <w:sz w:val="20"/>
                <w:lang w:val="pt-BR"/>
              </w:rPr>
            </w:pPr>
          </w:p>
          <w:p w14:paraId="2094AFF0" w14:textId="77777777" w:rsidR="00356841" w:rsidRPr="00A71D81" w:rsidRDefault="00356841" w:rsidP="00356841">
            <w:pPr>
              <w:jc w:val="center"/>
              <w:rPr>
                <w:rFonts w:ascii="GHEA Grapalat" w:hAnsi="GHEA Grapalat"/>
                <w:sz w:val="20"/>
                <w:lang w:val="pt-BR"/>
              </w:rPr>
            </w:pPr>
          </w:p>
          <w:p w14:paraId="004D265C" w14:textId="032E46B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2B6D2A95" w14:textId="77777777" w:rsidR="00356841" w:rsidRPr="00A71D81" w:rsidRDefault="00356841" w:rsidP="00356841">
            <w:pPr>
              <w:jc w:val="center"/>
              <w:rPr>
                <w:rFonts w:ascii="GHEA Grapalat" w:hAnsi="GHEA Grapalat"/>
                <w:sz w:val="20"/>
                <w:lang w:val="pt-BR"/>
              </w:rPr>
            </w:pPr>
          </w:p>
          <w:p w14:paraId="16075F43" w14:textId="77777777" w:rsidR="00356841" w:rsidRPr="00A71D81" w:rsidRDefault="00356841" w:rsidP="00356841">
            <w:pPr>
              <w:jc w:val="center"/>
              <w:rPr>
                <w:rFonts w:ascii="GHEA Grapalat" w:hAnsi="GHEA Grapalat"/>
                <w:sz w:val="20"/>
                <w:lang w:val="pt-BR"/>
              </w:rPr>
            </w:pPr>
          </w:p>
          <w:p w14:paraId="2AC54A86" w14:textId="33DE4B9B"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4850CFE9" w14:textId="77777777" w:rsidR="00356841" w:rsidRPr="00A71D81" w:rsidRDefault="00356841" w:rsidP="00356841">
            <w:pPr>
              <w:jc w:val="center"/>
              <w:rPr>
                <w:rFonts w:ascii="GHEA Grapalat" w:hAnsi="GHEA Grapalat"/>
                <w:sz w:val="20"/>
                <w:lang w:val="pt-BR"/>
              </w:rPr>
            </w:pPr>
          </w:p>
          <w:p w14:paraId="5F44E9D8" w14:textId="77777777" w:rsidR="00356841" w:rsidRPr="00A71D81" w:rsidRDefault="00356841" w:rsidP="00356841">
            <w:pPr>
              <w:jc w:val="center"/>
              <w:rPr>
                <w:rFonts w:ascii="GHEA Grapalat" w:hAnsi="GHEA Grapalat"/>
                <w:sz w:val="20"/>
                <w:lang w:val="pt-BR"/>
              </w:rPr>
            </w:pPr>
          </w:p>
          <w:p w14:paraId="6DC8CBDF" w14:textId="71CBF94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78874DCD" w14:textId="77777777" w:rsidR="00356841" w:rsidRPr="00A71D81" w:rsidRDefault="00356841" w:rsidP="00356841">
            <w:pPr>
              <w:jc w:val="center"/>
              <w:rPr>
                <w:rFonts w:ascii="GHEA Grapalat" w:hAnsi="GHEA Grapalat"/>
                <w:sz w:val="20"/>
                <w:lang w:val="pt-BR"/>
              </w:rPr>
            </w:pPr>
          </w:p>
          <w:p w14:paraId="79C09832" w14:textId="77777777" w:rsidR="00356841" w:rsidRPr="00A71D81" w:rsidRDefault="00356841" w:rsidP="00356841">
            <w:pPr>
              <w:jc w:val="center"/>
              <w:rPr>
                <w:rFonts w:ascii="GHEA Grapalat" w:hAnsi="GHEA Grapalat"/>
                <w:sz w:val="20"/>
                <w:lang w:val="pt-BR"/>
              </w:rPr>
            </w:pPr>
          </w:p>
          <w:p w14:paraId="4B422664" w14:textId="6C9BB79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CDE03D4" w14:textId="77777777" w:rsidR="00356841" w:rsidRPr="00A71D81" w:rsidRDefault="00356841" w:rsidP="00356841">
            <w:pPr>
              <w:jc w:val="center"/>
              <w:rPr>
                <w:rFonts w:ascii="GHEA Grapalat" w:hAnsi="GHEA Grapalat"/>
                <w:sz w:val="20"/>
                <w:lang w:val="pt-BR"/>
              </w:rPr>
            </w:pPr>
          </w:p>
          <w:p w14:paraId="5C45A0E0" w14:textId="77777777" w:rsidR="00356841" w:rsidRPr="00A71D81" w:rsidRDefault="00356841" w:rsidP="00356841">
            <w:pPr>
              <w:jc w:val="center"/>
              <w:rPr>
                <w:rFonts w:ascii="GHEA Grapalat" w:hAnsi="GHEA Grapalat"/>
                <w:sz w:val="20"/>
                <w:lang w:val="pt-BR"/>
              </w:rPr>
            </w:pPr>
          </w:p>
          <w:p w14:paraId="43C7B83F" w14:textId="7639887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8343371" w14:textId="77777777" w:rsidR="00356841" w:rsidRPr="00A71D81" w:rsidRDefault="00356841" w:rsidP="00356841">
            <w:pPr>
              <w:jc w:val="center"/>
              <w:rPr>
                <w:rFonts w:ascii="GHEA Grapalat" w:hAnsi="GHEA Grapalat"/>
                <w:sz w:val="20"/>
                <w:lang w:val="pt-BR"/>
              </w:rPr>
            </w:pPr>
          </w:p>
          <w:p w14:paraId="25A6282E" w14:textId="77777777" w:rsidR="00356841" w:rsidRPr="00A71D81" w:rsidRDefault="00356841" w:rsidP="00356841">
            <w:pPr>
              <w:jc w:val="center"/>
              <w:rPr>
                <w:rFonts w:ascii="GHEA Grapalat" w:hAnsi="GHEA Grapalat"/>
                <w:sz w:val="20"/>
                <w:lang w:val="pt-BR"/>
              </w:rPr>
            </w:pPr>
          </w:p>
          <w:p w14:paraId="5FF434A2" w14:textId="7260340A"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6FB960D6" w14:textId="77777777" w:rsidR="00356841" w:rsidRPr="00A71D81" w:rsidRDefault="00356841" w:rsidP="00356841">
            <w:pPr>
              <w:jc w:val="center"/>
              <w:rPr>
                <w:rFonts w:ascii="GHEA Grapalat" w:hAnsi="GHEA Grapalat"/>
                <w:sz w:val="20"/>
                <w:lang w:val="pt-BR"/>
              </w:rPr>
            </w:pPr>
          </w:p>
          <w:p w14:paraId="35C4DFAA" w14:textId="77777777" w:rsidR="00356841" w:rsidRPr="00A71D81" w:rsidRDefault="00356841" w:rsidP="00356841">
            <w:pPr>
              <w:jc w:val="center"/>
              <w:rPr>
                <w:rFonts w:ascii="GHEA Grapalat" w:hAnsi="GHEA Grapalat"/>
                <w:sz w:val="20"/>
                <w:lang w:val="pt-BR"/>
              </w:rPr>
            </w:pPr>
          </w:p>
          <w:p w14:paraId="36940C56" w14:textId="5CC54237"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0361E5FE" w14:textId="77777777" w:rsidTr="00356841">
        <w:trPr>
          <w:gridAfter w:val="12"/>
          <w:wAfter w:w="15984" w:type="dxa"/>
          <w:trHeight w:val="1538"/>
        </w:trPr>
        <w:tc>
          <w:tcPr>
            <w:tcW w:w="1909" w:type="dxa"/>
            <w:vAlign w:val="center"/>
          </w:tcPr>
          <w:p w14:paraId="0BFE78E1" w14:textId="64F0E9DF" w:rsidR="00356841" w:rsidRPr="00356841" w:rsidRDefault="00356841" w:rsidP="00356841">
            <w:pPr>
              <w:jc w:val="center"/>
              <w:rPr>
                <w:rFonts w:ascii="GHEA Grapalat" w:hAnsi="GHEA Grapalat"/>
                <w:sz w:val="18"/>
                <w:szCs w:val="18"/>
                <w:lang w:val="hy-AM"/>
              </w:rPr>
            </w:pPr>
            <w:r>
              <w:rPr>
                <w:rFonts w:ascii="GHEA Grapalat" w:hAnsi="GHEA Grapalat"/>
                <w:sz w:val="18"/>
                <w:szCs w:val="18"/>
                <w:lang w:val="hy-AM"/>
              </w:rPr>
              <w:t>13</w:t>
            </w:r>
          </w:p>
        </w:tc>
        <w:tc>
          <w:tcPr>
            <w:tcW w:w="2548" w:type="dxa"/>
            <w:vAlign w:val="center"/>
          </w:tcPr>
          <w:p w14:paraId="20E0086C" w14:textId="77777777" w:rsidR="00356841" w:rsidRDefault="00356841" w:rsidP="00356841">
            <w:pPr>
              <w:jc w:val="center"/>
              <w:rPr>
                <w:rFonts w:ascii="Calibri" w:hAnsi="Calibri" w:cs="Calibri"/>
                <w:sz w:val="22"/>
                <w:szCs w:val="22"/>
              </w:rPr>
            </w:pPr>
            <w:r>
              <w:rPr>
                <w:rFonts w:ascii="Calibri" w:hAnsi="Calibri" w:cs="Calibri"/>
                <w:sz w:val="22"/>
                <w:szCs w:val="22"/>
              </w:rPr>
              <w:t>31512430/1</w:t>
            </w:r>
          </w:p>
          <w:p w14:paraId="3C6FFD85" w14:textId="1757DDAE" w:rsidR="00356841" w:rsidRPr="00A71D81" w:rsidRDefault="00356841" w:rsidP="00356841">
            <w:pPr>
              <w:jc w:val="center"/>
              <w:rPr>
                <w:rFonts w:ascii="GHEA Grapalat" w:hAnsi="GHEA Grapalat"/>
                <w:sz w:val="20"/>
                <w:lang w:val="es-ES"/>
              </w:rPr>
            </w:pPr>
          </w:p>
        </w:tc>
        <w:tc>
          <w:tcPr>
            <w:tcW w:w="2426" w:type="dxa"/>
            <w:vAlign w:val="center"/>
          </w:tcPr>
          <w:p w14:paraId="2F5DB07B" w14:textId="6CF7AEAA"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Լամպ/ԼԵԴ</w:t>
            </w:r>
          </w:p>
        </w:tc>
        <w:tc>
          <w:tcPr>
            <w:tcW w:w="472" w:type="dxa"/>
          </w:tcPr>
          <w:p w14:paraId="168A206F" w14:textId="77777777" w:rsidR="00356841" w:rsidRPr="00A71D81" w:rsidRDefault="00356841" w:rsidP="00356841">
            <w:pPr>
              <w:jc w:val="center"/>
              <w:rPr>
                <w:rFonts w:ascii="GHEA Grapalat" w:hAnsi="GHEA Grapalat"/>
                <w:sz w:val="20"/>
                <w:lang w:val="pt-BR"/>
              </w:rPr>
            </w:pPr>
          </w:p>
          <w:p w14:paraId="4C0AFDBE" w14:textId="77777777" w:rsidR="00356841" w:rsidRPr="00A71D81" w:rsidRDefault="00356841" w:rsidP="00356841">
            <w:pPr>
              <w:jc w:val="center"/>
              <w:rPr>
                <w:rFonts w:ascii="GHEA Grapalat" w:hAnsi="GHEA Grapalat"/>
                <w:sz w:val="20"/>
                <w:lang w:val="pt-BR"/>
              </w:rPr>
            </w:pPr>
          </w:p>
          <w:p w14:paraId="38483E5E" w14:textId="5CB53D6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3002BC3E" w14:textId="77777777" w:rsidR="00356841" w:rsidRPr="00A71D81" w:rsidRDefault="00356841" w:rsidP="00356841">
            <w:pPr>
              <w:jc w:val="center"/>
              <w:rPr>
                <w:rFonts w:ascii="GHEA Grapalat" w:hAnsi="GHEA Grapalat"/>
                <w:sz w:val="20"/>
                <w:lang w:val="pt-BR"/>
              </w:rPr>
            </w:pPr>
          </w:p>
          <w:p w14:paraId="73FC6618" w14:textId="77777777" w:rsidR="00356841" w:rsidRPr="00A71D81" w:rsidRDefault="00356841" w:rsidP="00356841">
            <w:pPr>
              <w:jc w:val="center"/>
              <w:rPr>
                <w:rFonts w:ascii="GHEA Grapalat" w:hAnsi="GHEA Grapalat"/>
                <w:sz w:val="20"/>
                <w:lang w:val="pt-BR"/>
              </w:rPr>
            </w:pPr>
          </w:p>
          <w:p w14:paraId="468D7444" w14:textId="34E5A32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8B1C3F2" w14:textId="77777777" w:rsidR="00356841" w:rsidRPr="00A71D81" w:rsidRDefault="00356841" w:rsidP="00356841">
            <w:pPr>
              <w:jc w:val="center"/>
              <w:rPr>
                <w:rFonts w:ascii="GHEA Grapalat" w:hAnsi="GHEA Grapalat"/>
                <w:sz w:val="20"/>
                <w:lang w:val="pt-BR"/>
              </w:rPr>
            </w:pPr>
          </w:p>
          <w:p w14:paraId="06B70983" w14:textId="77777777" w:rsidR="00356841" w:rsidRPr="00A71D81" w:rsidRDefault="00356841" w:rsidP="00356841">
            <w:pPr>
              <w:jc w:val="center"/>
              <w:rPr>
                <w:rFonts w:ascii="GHEA Grapalat" w:hAnsi="GHEA Grapalat"/>
                <w:sz w:val="20"/>
                <w:lang w:val="pt-BR"/>
              </w:rPr>
            </w:pPr>
          </w:p>
          <w:p w14:paraId="3BB21F8F" w14:textId="36F49DF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15CC91F" w14:textId="77777777" w:rsidR="00356841" w:rsidRPr="00A71D81" w:rsidRDefault="00356841" w:rsidP="00356841">
            <w:pPr>
              <w:jc w:val="center"/>
              <w:rPr>
                <w:rFonts w:ascii="GHEA Grapalat" w:hAnsi="GHEA Grapalat"/>
                <w:sz w:val="20"/>
                <w:lang w:val="pt-BR"/>
              </w:rPr>
            </w:pPr>
          </w:p>
          <w:p w14:paraId="3F9C9389" w14:textId="77777777" w:rsidR="00356841" w:rsidRPr="00A71D81" w:rsidRDefault="00356841" w:rsidP="00356841">
            <w:pPr>
              <w:jc w:val="center"/>
              <w:rPr>
                <w:rFonts w:ascii="GHEA Grapalat" w:hAnsi="GHEA Grapalat"/>
                <w:sz w:val="20"/>
                <w:lang w:val="pt-BR"/>
              </w:rPr>
            </w:pPr>
          </w:p>
          <w:p w14:paraId="3B717609" w14:textId="74D4D07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34EACC4" w14:textId="77777777" w:rsidR="00356841" w:rsidRPr="00A71D81" w:rsidRDefault="00356841" w:rsidP="00356841">
            <w:pPr>
              <w:jc w:val="center"/>
              <w:rPr>
                <w:rFonts w:ascii="GHEA Grapalat" w:hAnsi="GHEA Grapalat"/>
                <w:sz w:val="20"/>
                <w:lang w:val="pt-BR"/>
              </w:rPr>
            </w:pPr>
          </w:p>
          <w:p w14:paraId="1C46A9F5" w14:textId="77777777" w:rsidR="00356841" w:rsidRPr="00A71D81" w:rsidRDefault="00356841" w:rsidP="00356841">
            <w:pPr>
              <w:jc w:val="center"/>
              <w:rPr>
                <w:rFonts w:ascii="GHEA Grapalat" w:hAnsi="GHEA Grapalat"/>
                <w:sz w:val="20"/>
                <w:lang w:val="pt-BR"/>
              </w:rPr>
            </w:pPr>
          </w:p>
          <w:p w14:paraId="0AC9FCE2" w14:textId="5DF2CBC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68199B1" w14:textId="77777777" w:rsidR="00356841" w:rsidRPr="00A71D81" w:rsidRDefault="00356841" w:rsidP="00356841">
            <w:pPr>
              <w:jc w:val="center"/>
              <w:rPr>
                <w:rFonts w:ascii="GHEA Grapalat" w:hAnsi="GHEA Grapalat"/>
                <w:sz w:val="20"/>
                <w:lang w:val="pt-BR"/>
              </w:rPr>
            </w:pPr>
          </w:p>
          <w:p w14:paraId="74F1FECD" w14:textId="77777777" w:rsidR="00356841" w:rsidRPr="00A71D81" w:rsidRDefault="00356841" w:rsidP="00356841">
            <w:pPr>
              <w:jc w:val="center"/>
              <w:rPr>
                <w:rFonts w:ascii="GHEA Grapalat" w:hAnsi="GHEA Grapalat"/>
                <w:sz w:val="20"/>
                <w:lang w:val="pt-BR"/>
              </w:rPr>
            </w:pPr>
          </w:p>
          <w:p w14:paraId="01F713C4" w14:textId="02C9071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520F61B" w14:textId="77777777" w:rsidR="00356841" w:rsidRPr="00A71D81" w:rsidRDefault="00356841" w:rsidP="00356841">
            <w:pPr>
              <w:jc w:val="center"/>
              <w:rPr>
                <w:rFonts w:ascii="GHEA Grapalat" w:hAnsi="GHEA Grapalat"/>
                <w:sz w:val="20"/>
                <w:lang w:val="pt-BR"/>
              </w:rPr>
            </w:pPr>
          </w:p>
          <w:p w14:paraId="0C8E6F56" w14:textId="77777777" w:rsidR="00356841" w:rsidRPr="00A71D81" w:rsidRDefault="00356841" w:rsidP="00356841">
            <w:pPr>
              <w:jc w:val="center"/>
              <w:rPr>
                <w:rFonts w:ascii="GHEA Grapalat" w:hAnsi="GHEA Grapalat"/>
                <w:sz w:val="20"/>
                <w:lang w:val="pt-BR"/>
              </w:rPr>
            </w:pPr>
          </w:p>
          <w:p w14:paraId="7EBDF960" w14:textId="4F51F4A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1DBA4E3B" w14:textId="77777777" w:rsidR="00356841" w:rsidRPr="00A71D81" w:rsidRDefault="00356841" w:rsidP="00356841">
            <w:pPr>
              <w:jc w:val="center"/>
              <w:rPr>
                <w:rFonts w:ascii="GHEA Grapalat" w:hAnsi="GHEA Grapalat"/>
                <w:sz w:val="20"/>
                <w:lang w:val="pt-BR"/>
              </w:rPr>
            </w:pPr>
          </w:p>
          <w:p w14:paraId="0F57E4F5" w14:textId="77777777" w:rsidR="00356841" w:rsidRPr="00A71D81" w:rsidRDefault="00356841" w:rsidP="00356841">
            <w:pPr>
              <w:jc w:val="center"/>
              <w:rPr>
                <w:rFonts w:ascii="GHEA Grapalat" w:hAnsi="GHEA Grapalat"/>
                <w:sz w:val="20"/>
                <w:lang w:val="pt-BR"/>
              </w:rPr>
            </w:pPr>
          </w:p>
          <w:p w14:paraId="5914DA67" w14:textId="39F75555"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06D1EC33" w14:textId="77777777" w:rsidR="00356841" w:rsidRPr="00A71D81" w:rsidRDefault="00356841" w:rsidP="00356841">
            <w:pPr>
              <w:jc w:val="center"/>
              <w:rPr>
                <w:rFonts w:ascii="GHEA Grapalat" w:hAnsi="GHEA Grapalat"/>
                <w:sz w:val="20"/>
                <w:lang w:val="pt-BR"/>
              </w:rPr>
            </w:pPr>
          </w:p>
          <w:p w14:paraId="3E5F01A5" w14:textId="77777777" w:rsidR="00356841" w:rsidRPr="00A71D81" w:rsidRDefault="00356841" w:rsidP="00356841">
            <w:pPr>
              <w:jc w:val="center"/>
              <w:rPr>
                <w:rFonts w:ascii="GHEA Grapalat" w:hAnsi="GHEA Grapalat"/>
                <w:sz w:val="20"/>
                <w:lang w:val="pt-BR"/>
              </w:rPr>
            </w:pPr>
          </w:p>
          <w:p w14:paraId="100B7C02" w14:textId="5DCEFBB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4C57206B" w14:textId="77777777" w:rsidR="00356841" w:rsidRPr="00A71D81" w:rsidRDefault="00356841" w:rsidP="00356841">
            <w:pPr>
              <w:jc w:val="center"/>
              <w:rPr>
                <w:rFonts w:ascii="GHEA Grapalat" w:hAnsi="GHEA Grapalat"/>
                <w:sz w:val="20"/>
                <w:lang w:val="pt-BR"/>
              </w:rPr>
            </w:pPr>
          </w:p>
          <w:p w14:paraId="45839225" w14:textId="77777777" w:rsidR="00356841" w:rsidRPr="00A71D81" w:rsidRDefault="00356841" w:rsidP="00356841">
            <w:pPr>
              <w:jc w:val="center"/>
              <w:rPr>
                <w:rFonts w:ascii="GHEA Grapalat" w:hAnsi="GHEA Grapalat"/>
                <w:sz w:val="20"/>
                <w:lang w:val="pt-BR"/>
              </w:rPr>
            </w:pPr>
          </w:p>
          <w:p w14:paraId="23A1235B" w14:textId="638A7725"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209C140" w14:textId="77777777" w:rsidR="00356841" w:rsidRPr="00A71D81" w:rsidRDefault="00356841" w:rsidP="00356841">
            <w:pPr>
              <w:jc w:val="center"/>
              <w:rPr>
                <w:rFonts w:ascii="GHEA Grapalat" w:hAnsi="GHEA Grapalat"/>
                <w:sz w:val="20"/>
                <w:lang w:val="pt-BR"/>
              </w:rPr>
            </w:pPr>
          </w:p>
          <w:p w14:paraId="5B4782EC" w14:textId="77777777" w:rsidR="00356841" w:rsidRPr="00A71D81" w:rsidRDefault="00356841" w:rsidP="00356841">
            <w:pPr>
              <w:jc w:val="center"/>
              <w:rPr>
                <w:rFonts w:ascii="GHEA Grapalat" w:hAnsi="GHEA Grapalat"/>
                <w:sz w:val="20"/>
                <w:lang w:val="pt-BR"/>
              </w:rPr>
            </w:pPr>
          </w:p>
          <w:p w14:paraId="77D63099" w14:textId="61768D4C"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C17763A" w14:textId="77777777" w:rsidR="00356841" w:rsidRPr="00A71D81" w:rsidRDefault="00356841" w:rsidP="00356841">
            <w:pPr>
              <w:jc w:val="center"/>
              <w:rPr>
                <w:rFonts w:ascii="GHEA Grapalat" w:hAnsi="GHEA Grapalat"/>
                <w:sz w:val="20"/>
                <w:lang w:val="pt-BR"/>
              </w:rPr>
            </w:pPr>
          </w:p>
          <w:p w14:paraId="4B1F4BD6" w14:textId="77777777" w:rsidR="00356841" w:rsidRPr="00A71D81" w:rsidRDefault="00356841" w:rsidP="00356841">
            <w:pPr>
              <w:jc w:val="center"/>
              <w:rPr>
                <w:rFonts w:ascii="GHEA Grapalat" w:hAnsi="GHEA Grapalat"/>
                <w:sz w:val="20"/>
                <w:lang w:val="pt-BR"/>
              </w:rPr>
            </w:pPr>
          </w:p>
          <w:p w14:paraId="6F1355EA" w14:textId="0AAD368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3210733D" w14:textId="77777777" w:rsidR="00356841" w:rsidRPr="00A71D81" w:rsidRDefault="00356841" w:rsidP="00356841">
            <w:pPr>
              <w:jc w:val="center"/>
              <w:rPr>
                <w:rFonts w:ascii="GHEA Grapalat" w:hAnsi="GHEA Grapalat"/>
                <w:sz w:val="20"/>
                <w:lang w:val="pt-BR"/>
              </w:rPr>
            </w:pPr>
          </w:p>
          <w:p w14:paraId="3C21C17A" w14:textId="77777777" w:rsidR="00356841" w:rsidRPr="00A71D81" w:rsidRDefault="00356841" w:rsidP="00356841">
            <w:pPr>
              <w:jc w:val="center"/>
              <w:rPr>
                <w:rFonts w:ascii="GHEA Grapalat" w:hAnsi="GHEA Grapalat"/>
                <w:sz w:val="20"/>
                <w:lang w:val="pt-BR"/>
              </w:rPr>
            </w:pPr>
          </w:p>
          <w:p w14:paraId="53D3E76B" w14:textId="760848B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1EC7018C" w14:textId="77777777" w:rsidTr="00356841">
        <w:trPr>
          <w:gridAfter w:val="12"/>
          <w:wAfter w:w="15984" w:type="dxa"/>
          <w:trHeight w:val="1538"/>
        </w:trPr>
        <w:tc>
          <w:tcPr>
            <w:tcW w:w="1909" w:type="dxa"/>
            <w:vAlign w:val="center"/>
          </w:tcPr>
          <w:p w14:paraId="10321F25" w14:textId="0948EBCD" w:rsidR="00356841" w:rsidRPr="00356841" w:rsidRDefault="00356841" w:rsidP="00356841">
            <w:pPr>
              <w:jc w:val="center"/>
              <w:rPr>
                <w:rFonts w:ascii="GHEA Grapalat" w:hAnsi="GHEA Grapalat"/>
                <w:sz w:val="18"/>
                <w:szCs w:val="18"/>
                <w:lang w:val="hy-AM"/>
              </w:rPr>
            </w:pPr>
            <w:r>
              <w:rPr>
                <w:rFonts w:ascii="GHEA Grapalat" w:hAnsi="GHEA Grapalat"/>
                <w:sz w:val="18"/>
                <w:szCs w:val="18"/>
                <w:lang w:val="hy-AM"/>
              </w:rPr>
              <w:t>14</w:t>
            </w:r>
          </w:p>
        </w:tc>
        <w:tc>
          <w:tcPr>
            <w:tcW w:w="2548" w:type="dxa"/>
            <w:vAlign w:val="center"/>
          </w:tcPr>
          <w:p w14:paraId="689F52AA" w14:textId="77777777" w:rsidR="00356841" w:rsidRDefault="00356841" w:rsidP="00356841">
            <w:pPr>
              <w:jc w:val="center"/>
              <w:rPr>
                <w:rFonts w:ascii="Calibri" w:hAnsi="Calibri" w:cs="Calibri"/>
                <w:sz w:val="22"/>
                <w:szCs w:val="22"/>
              </w:rPr>
            </w:pPr>
            <w:r>
              <w:rPr>
                <w:rFonts w:ascii="Calibri" w:hAnsi="Calibri" w:cs="Calibri"/>
                <w:sz w:val="22"/>
                <w:szCs w:val="22"/>
              </w:rPr>
              <w:t>31512430/2</w:t>
            </w:r>
          </w:p>
          <w:p w14:paraId="6DE1849D" w14:textId="74F4A65E" w:rsidR="00356841" w:rsidRPr="00A71D81" w:rsidRDefault="00356841" w:rsidP="00356841">
            <w:pPr>
              <w:jc w:val="center"/>
              <w:rPr>
                <w:rFonts w:ascii="GHEA Grapalat" w:hAnsi="GHEA Grapalat"/>
                <w:sz w:val="20"/>
                <w:lang w:val="es-ES"/>
              </w:rPr>
            </w:pPr>
          </w:p>
        </w:tc>
        <w:tc>
          <w:tcPr>
            <w:tcW w:w="2426" w:type="dxa"/>
            <w:vAlign w:val="center"/>
          </w:tcPr>
          <w:p w14:paraId="7FA96162" w14:textId="20500B37"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Լամպ/ԼԵԴ</w:t>
            </w:r>
          </w:p>
        </w:tc>
        <w:tc>
          <w:tcPr>
            <w:tcW w:w="472" w:type="dxa"/>
          </w:tcPr>
          <w:p w14:paraId="36DBC903" w14:textId="77777777" w:rsidR="00356841" w:rsidRPr="00A71D81" w:rsidRDefault="00356841" w:rsidP="00356841">
            <w:pPr>
              <w:jc w:val="center"/>
              <w:rPr>
                <w:rFonts w:ascii="GHEA Grapalat" w:hAnsi="GHEA Grapalat"/>
                <w:sz w:val="20"/>
                <w:lang w:val="pt-BR"/>
              </w:rPr>
            </w:pPr>
          </w:p>
          <w:p w14:paraId="28BB5B39" w14:textId="77777777" w:rsidR="00356841" w:rsidRPr="00A71D81" w:rsidRDefault="00356841" w:rsidP="00356841">
            <w:pPr>
              <w:jc w:val="center"/>
              <w:rPr>
                <w:rFonts w:ascii="GHEA Grapalat" w:hAnsi="GHEA Grapalat"/>
                <w:sz w:val="20"/>
                <w:lang w:val="pt-BR"/>
              </w:rPr>
            </w:pPr>
          </w:p>
          <w:p w14:paraId="2009F19A" w14:textId="36A7591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4D11E12F" w14:textId="77777777" w:rsidR="00356841" w:rsidRPr="00A71D81" w:rsidRDefault="00356841" w:rsidP="00356841">
            <w:pPr>
              <w:jc w:val="center"/>
              <w:rPr>
                <w:rFonts w:ascii="GHEA Grapalat" w:hAnsi="GHEA Grapalat"/>
                <w:sz w:val="20"/>
                <w:lang w:val="pt-BR"/>
              </w:rPr>
            </w:pPr>
          </w:p>
          <w:p w14:paraId="41F89E64" w14:textId="77777777" w:rsidR="00356841" w:rsidRPr="00A71D81" w:rsidRDefault="00356841" w:rsidP="00356841">
            <w:pPr>
              <w:jc w:val="center"/>
              <w:rPr>
                <w:rFonts w:ascii="GHEA Grapalat" w:hAnsi="GHEA Grapalat"/>
                <w:sz w:val="20"/>
                <w:lang w:val="pt-BR"/>
              </w:rPr>
            </w:pPr>
          </w:p>
          <w:p w14:paraId="3886644E" w14:textId="79E145C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23DFEBD" w14:textId="77777777" w:rsidR="00356841" w:rsidRPr="00A71D81" w:rsidRDefault="00356841" w:rsidP="00356841">
            <w:pPr>
              <w:jc w:val="center"/>
              <w:rPr>
                <w:rFonts w:ascii="GHEA Grapalat" w:hAnsi="GHEA Grapalat"/>
                <w:sz w:val="20"/>
                <w:lang w:val="pt-BR"/>
              </w:rPr>
            </w:pPr>
          </w:p>
          <w:p w14:paraId="2F627BCB" w14:textId="77777777" w:rsidR="00356841" w:rsidRPr="00A71D81" w:rsidRDefault="00356841" w:rsidP="00356841">
            <w:pPr>
              <w:jc w:val="center"/>
              <w:rPr>
                <w:rFonts w:ascii="GHEA Grapalat" w:hAnsi="GHEA Grapalat"/>
                <w:sz w:val="20"/>
                <w:lang w:val="pt-BR"/>
              </w:rPr>
            </w:pPr>
          </w:p>
          <w:p w14:paraId="16C2E97E" w14:textId="7033DA2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0443DD2" w14:textId="77777777" w:rsidR="00356841" w:rsidRPr="00A71D81" w:rsidRDefault="00356841" w:rsidP="00356841">
            <w:pPr>
              <w:jc w:val="center"/>
              <w:rPr>
                <w:rFonts w:ascii="GHEA Grapalat" w:hAnsi="GHEA Grapalat"/>
                <w:sz w:val="20"/>
                <w:lang w:val="pt-BR"/>
              </w:rPr>
            </w:pPr>
          </w:p>
          <w:p w14:paraId="25045152" w14:textId="77777777" w:rsidR="00356841" w:rsidRPr="00A71D81" w:rsidRDefault="00356841" w:rsidP="00356841">
            <w:pPr>
              <w:jc w:val="center"/>
              <w:rPr>
                <w:rFonts w:ascii="GHEA Grapalat" w:hAnsi="GHEA Grapalat"/>
                <w:sz w:val="20"/>
                <w:lang w:val="pt-BR"/>
              </w:rPr>
            </w:pPr>
          </w:p>
          <w:p w14:paraId="4E84427E" w14:textId="31B07AD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A64C7CB" w14:textId="77777777" w:rsidR="00356841" w:rsidRPr="00A71D81" w:rsidRDefault="00356841" w:rsidP="00356841">
            <w:pPr>
              <w:jc w:val="center"/>
              <w:rPr>
                <w:rFonts w:ascii="GHEA Grapalat" w:hAnsi="GHEA Grapalat"/>
                <w:sz w:val="20"/>
                <w:lang w:val="pt-BR"/>
              </w:rPr>
            </w:pPr>
          </w:p>
          <w:p w14:paraId="67519A19" w14:textId="77777777" w:rsidR="00356841" w:rsidRPr="00A71D81" w:rsidRDefault="00356841" w:rsidP="00356841">
            <w:pPr>
              <w:jc w:val="center"/>
              <w:rPr>
                <w:rFonts w:ascii="GHEA Grapalat" w:hAnsi="GHEA Grapalat"/>
                <w:sz w:val="20"/>
                <w:lang w:val="pt-BR"/>
              </w:rPr>
            </w:pPr>
          </w:p>
          <w:p w14:paraId="42F7ACB2" w14:textId="4091ABB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F7658C3" w14:textId="77777777" w:rsidR="00356841" w:rsidRPr="00A71D81" w:rsidRDefault="00356841" w:rsidP="00356841">
            <w:pPr>
              <w:jc w:val="center"/>
              <w:rPr>
                <w:rFonts w:ascii="GHEA Grapalat" w:hAnsi="GHEA Grapalat"/>
                <w:sz w:val="20"/>
                <w:lang w:val="pt-BR"/>
              </w:rPr>
            </w:pPr>
          </w:p>
          <w:p w14:paraId="6A380847" w14:textId="77777777" w:rsidR="00356841" w:rsidRPr="00A71D81" w:rsidRDefault="00356841" w:rsidP="00356841">
            <w:pPr>
              <w:jc w:val="center"/>
              <w:rPr>
                <w:rFonts w:ascii="GHEA Grapalat" w:hAnsi="GHEA Grapalat"/>
                <w:sz w:val="20"/>
                <w:lang w:val="pt-BR"/>
              </w:rPr>
            </w:pPr>
          </w:p>
          <w:p w14:paraId="32A90919" w14:textId="02A28B0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0BC28FE" w14:textId="77777777" w:rsidR="00356841" w:rsidRPr="00A71D81" w:rsidRDefault="00356841" w:rsidP="00356841">
            <w:pPr>
              <w:jc w:val="center"/>
              <w:rPr>
                <w:rFonts w:ascii="GHEA Grapalat" w:hAnsi="GHEA Grapalat"/>
                <w:sz w:val="20"/>
                <w:lang w:val="pt-BR"/>
              </w:rPr>
            </w:pPr>
          </w:p>
          <w:p w14:paraId="3D7D5A83" w14:textId="77777777" w:rsidR="00356841" w:rsidRPr="00A71D81" w:rsidRDefault="00356841" w:rsidP="00356841">
            <w:pPr>
              <w:jc w:val="center"/>
              <w:rPr>
                <w:rFonts w:ascii="GHEA Grapalat" w:hAnsi="GHEA Grapalat"/>
                <w:sz w:val="20"/>
                <w:lang w:val="pt-BR"/>
              </w:rPr>
            </w:pPr>
          </w:p>
          <w:p w14:paraId="19CED528" w14:textId="0D0633F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48BE931A" w14:textId="77777777" w:rsidR="00356841" w:rsidRPr="00A71D81" w:rsidRDefault="00356841" w:rsidP="00356841">
            <w:pPr>
              <w:jc w:val="center"/>
              <w:rPr>
                <w:rFonts w:ascii="GHEA Grapalat" w:hAnsi="GHEA Grapalat"/>
                <w:sz w:val="20"/>
                <w:lang w:val="pt-BR"/>
              </w:rPr>
            </w:pPr>
          </w:p>
          <w:p w14:paraId="521E19D8" w14:textId="77777777" w:rsidR="00356841" w:rsidRPr="00A71D81" w:rsidRDefault="00356841" w:rsidP="00356841">
            <w:pPr>
              <w:jc w:val="center"/>
              <w:rPr>
                <w:rFonts w:ascii="GHEA Grapalat" w:hAnsi="GHEA Grapalat"/>
                <w:sz w:val="20"/>
                <w:lang w:val="pt-BR"/>
              </w:rPr>
            </w:pPr>
          </w:p>
          <w:p w14:paraId="2ED4278A" w14:textId="67D265A8"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3673A5F1" w14:textId="77777777" w:rsidR="00356841" w:rsidRPr="00A71D81" w:rsidRDefault="00356841" w:rsidP="00356841">
            <w:pPr>
              <w:jc w:val="center"/>
              <w:rPr>
                <w:rFonts w:ascii="GHEA Grapalat" w:hAnsi="GHEA Grapalat"/>
                <w:sz w:val="20"/>
                <w:lang w:val="pt-BR"/>
              </w:rPr>
            </w:pPr>
          </w:p>
          <w:p w14:paraId="0DB1ED1D" w14:textId="77777777" w:rsidR="00356841" w:rsidRPr="00A71D81" w:rsidRDefault="00356841" w:rsidP="00356841">
            <w:pPr>
              <w:jc w:val="center"/>
              <w:rPr>
                <w:rFonts w:ascii="GHEA Grapalat" w:hAnsi="GHEA Grapalat"/>
                <w:sz w:val="20"/>
                <w:lang w:val="pt-BR"/>
              </w:rPr>
            </w:pPr>
          </w:p>
          <w:p w14:paraId="1BFDA1F7" w14:textId="7DE22DD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2ACA9DBE" w14:textId="77777777" w:rsidR="00356841" w:rsidRPr="00A71D81" w:rsidRDefault="00356841" w:rsidP="00356841">
            <w:pPr>
              <w:jc w:val="center"/>
              <w:rPr>
                <w:rFonts w:ascii="GHEA Grapalat" w:hAnsi="GHEA Grapalat"/>
                <w:sz w:val="20"/>
                <w:lang w:val="pt-BR"/>
              </w:rPr>
            </w:pPr>
          </w:p>
          <w:p w14:paraId="3A123F04" w14:textId="77777777" w:rsidR="00356841" w:rsidRPr="00A71D81" w:rsidRDefault="00356841" w:rsidP="00356841">
            <w:pPr>
              <w:jc w:val="center"/>
              <w:rPr>
                <w:rFonts w:ascii="GHEA Grapalat" w:hAnsi="GHEA Grapalat"/>
                <w:sz w:val="20"/>
                <w:lang w:val="pt-BR"/>
              </w:rPr>
            </w:pPr>
          </w:p>
          <w:p w14:paraId="6C3B497C" w14:textId="690850B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7F0E967C" w14:textId="77777777" w:rsidR="00356841" w:rsidRPr="00A71D81" w:rsidRDefault="00356841" w:rsidP="00356841">
            <w:pPr>
              <w:jc w:val="center"/>
              <w:rPr>
                <w:rFonts w:ascii="GHEA Grapalat" w:hAnsi="GHEA Grapalat"/>
                <w:sz w:val="20"/>
                <w:lang w:val="pt-BR"/>
              </w:rPr>
            </w:pPr>
          </w:p>
          <w:p w14:paraId="6DB010D9" w14:textId="77777777" w:rsidR="00356841" w:rsidRPr="00A71D81" w:rsidRDefault="00356841" w:rsidP="00356841">
            <w:pPr>
              <w:jc w:val="center"/>
              <w:rPr>
                <w:rFonts w:ascii="GHEA Grapalat" w:hAnsi="GHEA Grapalat"/>
                <w:sz w:val="20"/>
                <w:lang w:val="pt-BR"/>
              </w:rPr>
            </w:pPr>
          </w:p>
          <w:p w14:paraId="397F0233" w14:textId="16835423"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473F8D91" w14:textId="77777777" w:rsidR="00356841" w:rsidRPr="00A71D81" w:rsidRDefault="00356841" w:rsidP="00356841">
            <w:pPr>
              <w:jc w:val="center"/>
              <w:rPr>
                <w:rFonts w:ascii="GHEA Grapalat" w:hAnsi="GHEA Grapalat"/>
                <w:sz w:val="20"/>
                <w:lang w:val="pt-BR"/>
              </w:rPr>
            </w:pPr>
          </w:p>
          <w:p w14:paraId="6C26DF1F" w14:textId="77777777" w:rsidR="00356841" w:rsidRPr="00A71D81" w:rsidRDefault="00356841" w:rsidP="00356841">
            <w:pPr>
              <w:jc w:val="center"/>
              <w:rPr>
                <w:rFonts w:ascii="GHEA Grapalat" w:hAnsi="GHEA Grapalat"/>
                <w:sz w:val="20"/>
                <w:lang w:val="pt-BR"/>
              </w:rPr>
            </w:pPr>
          </w:p>
          <w:p w14:paraId="58842496" w14:textId="2A4A943C"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0A2591E6" w14:textId="77777777" w:rsidR="00356841" w:rsidRPr="00A71D81" w:rsidRDefault="00356841" w:rsidP="00356841">
            <w:pPr>
              <w:jc w:val="center"/>
              <w:rPr>
                <w:rFonts w:ascii="GHEA Grapalat" w:hAnsi="GHEA Grapalat"/>
                <w:sz w:val="20"/>
                <w:lang w:val="pt-BR"/>
              </w:rPr>
            </w:pPr>
          </w:p>
          <w:p w14:paraId="5E5ADEB3" w14:textId="77777777" w:rsidR="00356841" w:rsidRPr="00A71D81" w:rsidRDefault="00356841" w:rsidP="00356841">
            <w:pPr>
              <w:jc w:val="center"/>
              <w:rPr>
                <w:rFonts w:ascii="GHEA Grapalat" w:hAnsi="GHEA Grapalat"/>
                <w:sz w:val="20"/>
                <w:lang w:val="pt-BR"/>
              </w:rPr>
            </w:pPr>
          </w:p>
          <w:p w14:paraId="607C61F6" w14:textId="5F1E5111"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7E0CCEE5" w14:textId="77777777" w:rsidTr="00356841">
        <w:trPr>
          <w:gridAfter w:val="12"/>
          <w:wAfter w:w="15984" w:type="dxa"/>
          <w:trHeight w:val="1538"/>
        </w:trPr>
        <w:tc>
          <w:tcPr>
            <w:tcW w:w="1909" w:type="dxa"/>
            <w:vAlign w:val="center"/>
          </w:tcPr>
          <w:p w14:paraId="73CC7984" w14:textId="4D8ADE81" w:rsidR="00356841" w:rsidRPr="00356841" w:rsidRDefault="00356841" w:rsidP="00356841">
            <w:pPr>
              <w:jc w:val="center"/>
              <w:rPr>
                <w:rFonts w:ascii="GHEA Grapalat" w:hAnsi="GHEA Grapalat"/>
                <w:sz w:val="18"/>
                <w:szCs w:val="18"/>
                <w:lang w:val="hy-AM"/>
              </w:rPr>
            </w:pPr>
            <w:r>
              <w:rPr>
                <w:rFonts w:ascii="GHEA Grapalat" w:hAnsi="GHEA Grapalat"/>
                <w:sz w:val="18"/>
                <w:szCs w:val="18"/>
                <w:lang w:val="hy-AM"/>
              </w:rPr>
              <w:t>15</w:t>
            </w:r>
          </w:p>
        </w:tc>
        <w:tc>
          <w:tcPr>
            <w:tcW w:w="2548" w:type="dxa"/>
            <w:vAlign w:val="center"/>
          </w:tcPr>
          <w:p w14:paraId="3B1B374B" w14:textId="77777777" w:rsidR="00356841" w:rsidRDefault="00356841" w:rsidP="00356841">
            <w:pPr>
              <w:jc w:val="center"/>
              <w:rPr>
                <w:rFonts w:ascii="Calibri" w:hAnsi="Calibri" w:cs="Calibri"/>
                <w:sz w:val="22"/>
                <w:szCs w:val="22"/>
              </w:rPr>
            </w:pPr>
            <w:r>
              <w:rPr>
                <w:rFonts w:ascii="Calibri" w:hAnsi="Calibri" w:cs="Calibri"/>
                <w:sz w:val="22"/>
                <w:szCs w:val="22"/>
              </w:rPr>
              <w:t>31512430/3</w:t>
            </w:r>
          </w:p>
          <w:p w14:paraId="065EB5AB" w14:textId="39CAFB65" w:rsidR="00356841" w:rsidRPr="00A71D81" w:rsidRDefault="00356841" w:rsidP="00356841">
            <w:pPr>
              <w:jc w:val="center"/>
              <w:rPr>
                <w:rFonts w:ascii="GHEA Grapalat" w:hAnsi="GHEA Grapalat"/>
                <w:sz w:val="20"/>
                <w:lang w:val="es-ES"/>
              </w:rPr>
            </w:pPr>
          </w:p>
        </w:tc>
        <w:tc>
          <w:tcPr>
            <w:tcW w:w="2426" w:type="dxa"/>
            <w:vAlign w:val="center"/>
          </w:tcPr>
          <w:p w14:paraId="7A6C0635" w14:textId="10F4137E"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Լամպ</w:t>
            </w:r>
          </w:p>
        </w:tc>
        <w:tc>
          <w:tcPr>
            <w:tcW w:w="472" w:type="dxa"/>
          </w:tcPr>
          <w:p w14:paraId="2918E36D" w14:textId="77777777" w:rsidR="00356841" w:rsidRPr="00A71D81" w:rsidRDefault="00356841" w:rsidP="00356841">
            <w:pPr>
              <w:jc w:val="center"/>
              <w:rPr>
                <w:rFonts w:ascii="GHEA Grapalat" w:hAnsi="GHEA Grapalat"/>
                <w:sz w:val="20"/>
                <w:lang w:val="pt-BR"/>
              </w:rPr>
            </w:pPr>
          </w:p>
          <w:p w14:paraId="3AD995CE" w14:textId="77777777" w:rsidR="00356841" w:rsidRPr="00A71D81" w:rsidRDefault="00356841" w:rsidP="00356841">
            <w:pPr>
              <w:jc w:val="center"/>
              <w:rPr>
                <w:rFonts w:ascii="GHEA Grapalat" w:hAnsi="GHEA Grapalat"/>
                <w:sz w:val="20"/>
                <w:lang w:val="pt-BR"/>
              </w:rPr>
            </w:pPr>
          </w:p>
          <w:p w14:paraId="1D371C16" w14:textId="4854C51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77191715" w14:textId="77777777" w:rsidR="00356841" w:rsidRPr="00A71D81" w:rsidRDefault="00356841" w:rsidP="00356841">
            <w:pPr>
              <w:jc w:val="center"/>
              <w:rPr>
                <w:rFonts w:ascii="GHEA Grapalat" w:hAnsi="GHEA Grapalat"/>
                <w:sz w:val="20"/>
                <w:lang w:val="pt-BR"/>
              </w:rPr>
            </w:pPr>
          </w:p>
          <w:p w14:paraId="18976EC7" w14:textId="77777777" w:rsidR="00356841" w:rsidRPr="00A71D81" w:rsidRDefault="00356841" w:rsidP="00356841">
            <w:pPr>
              <w:jc w:val="center"/>
              <w:rPr>
                <w:rFonts w:ascii="GHEA Grapalat" w:hAnsi="GHEA Grapalat"/>
                <w:sz w:val="20"/>
                <w:lang w:val="pt-BR"/>
              </w:rPr>
            </w:pPr>
          </w:p>
          <w:p w14:paraId="663D4325" w14:textId="04817C5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68D0533" w14:textId="77777777" w:rsidR="00356841" w:rsidRPr="00A71D81" w:rsidRDefault="00356841" w:rsidP="00356841">
            <w:pPr>
              <w:jc w:val="center"/>
              <w:rPr>
                <w:rFonts w:ascii="GHEA Grapalat" w:hAnsi="GHEA Grapalat"/>
                <w:sz w:val="20"/>
                <w:lang w:val="pt-BR"/>
              </w:rPr>
            </w:pPr>
          </w:p>
          <w:p w14:paraId="1B0D7AAD" w14:textId="77777777" w:rsidR="00356841" w:rsidRPr="00A71D81" w:rsidRDefault="00356841" w:rsidP="00356841">
            <w:pPr>
              <w:jc w:val="center"/>
              <w:rPr>
                <w:rFonts w:ascii="GHEA Grapalat" w:hAnsi="GHEA Grapalat"/>
                <w:sz w:val="20"/>
                <w:lang w:val="pt-BR"/>
              </w:rPr>
            </w:pPr>
          </w:p>
          <w:p w14:paraId="5745C366" w14:textId="6F28102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F00385A" w14:textId="77777777" w:rsidR="00356841" w:rsidRPr="00A71D81" w:rsidRDefault="00356841" w:rsidP="00356841">
            <w:pPr>
              <w:jc w:val="center"/>
              <w:rPr>
                <w:rFonts w:ascii="GHEA Grapalat" w:hAnsi="GHEA Grapalat"/>
                <w:sz w:val="20"/>
                <w:lang w:val="pt-BR"/>
              </w:rPr>
            </w:pPr>
          </w:p>
          <w:p w14:paraId="767EB786" w14:textId="77777777" w:rsidR="00356841" w:rsidRPr="00A71D81" w:rsidRDefault="00356841" w:rsidP="00356841">
            <w:pPr>
              <w:jc w:val="center"/>
              <w:rPr>
                <w:rFonts w:ascii="GHEA Grapalat" w:hAnsi="GHEA Grapalat"/>
                <w:sz w:val="20"/>
                <w:lang w:val="pt-BR"/>
              </w:rPr>
            </w:pPr>
          </w:p>
          <w:p w14:paraId="2A65FB8B" w14:textId="76537FF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C623E43" w14:textId="77777777" w:rsidR="00356841" w:rsidRPr="00A71D81" w:rsidRDefault="00356841" w:rsidP="00356841">
            <w:pPr>
              <w:jc w:val="center"/>
              <w:rPr>
                <w:rFonts w:ascii="GHEA Grapalat" w:hAnsi="GHEA Grapalat"/>
                <w:sz w:val="20"/>
                <w:lang w:val="pt-BR"/>
              </w:rPr>
            </w:pPr>
          </w:p>
          <w:p w14:paraId="5FFB8E71" w14:textId="77777777" w:rsidR="00356841" w:rsidRPr="00A71D81" w:rsidRDefault="00356841" w:rsidP="00356841">
            <w:pPr>
              <w:jc w:val="center"/>
              <w:rPr>
                <w:rFonts w:ascii="GHEA Grapalat" w:hAnsi="GHEA Grapalat"/>
                <w:sz w:val="20"/>
                <w:lang w:val="pt-BR"/>
              </w:rPr>
            </w:pPr>
          </w:p>
          <w:p w14:paraId="256FD505" w14:textId="509479D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B13F3F1" w14:textId="77777777" w:rsidR="00356841" w:rsidRPr="00A71D81" w:rsidRDefault="00356841" w:rsidP="00356841">
            <w:pPr>
              <w:jc w:val="center"/>
              <w:rPr>
                <w:rFonts w:ascii="GHEA Grapalat" w:hAnsi="GHEA Grapalat"/>
                <w:sz w:val="20"/>
                <w:lang w:val="pt-BR"/>
              </w:rPr>
            </w:pPr>
          </w:p>
          <w:p w14:paraId="77824A86" w14:textId="77777777" w:rsidR="00356841" w:rsidRPr="00A71D81" w:rsidRDefault="00356841" w:rsidP="00356841">
            <w:pPr>
              <w:jc w:val="center"/>
              <w:rPr>
                <w:rFonts w:ascii="GHEA Grapalat" w:hAnsi="GHEA Grapalat"/>
                <w:sz w:val="20"/>
                <w:lang w:val="pt-BR"/>
              </w:rPr>
            </w:pPr>
          </w:p>
          <w:p w14:paraId="4E4BEC45" w14:textId="5C71FF1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C553FA0" w14:textId="77777777" w:rsidR="00356841" w:rsidRPr="00A71D81" w:rsidRDefault="00356841" w:rsidP="00356841">
            <w:pPr>
              <w:jc w:val="center"/>
              <w:rPr>
                <w:rFonts w:ascii="GHEA Grapalat" w:hAnsi="GHEA Grapalat"/>
                <w:sz w:val="20"/>
                <w:lang w:val="pt-BR"/>
              </w:rPr>
            </w:pPr>
          </w:p>
          <w:p w14:paraId="0D769E2B" w14:textId="77777777" w:rsidR="00356841" w:rsidRPr="00A71D81" w:rsidRDefault="00356841" w:rsidP="00356841">
            <w:pPr>
              <w:jc w:val="center"/>
              <w:rPr>
                <w:rFonts w:ascii="GHEA Grapalat" w:hAnsi="GHEA Grapalat"/>
                <w:sz w:val="20"/>
                <w:lang w:val="pt-BR"/>
              </w:rPr>
            </w:pPr>
          </w:p>
          <w:p w14:paraId="51B3E988" w14:textId="1A9E7E3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0D8FB72A" w14:textId="77777777" w:rsidR="00356841" w:rsidRPr="00A71D81" w:rsidRDefault="00356841" w:rsidP="00356841">
            <w:pPr>
              <w:jc w:val="center"/>
              <w:rPr>
                <w:rFonts w:ascii="GHEA Grapalat" w:hAnsi="GHEA Grapalat"/>
                <w:sz w:val="20"/>
                <w:lang w:val="pt-BR"/>
              </w:rPr>
            </w:pPr>
          </w:p>
          <w:p w14:paraId="5D726E0B" w14:textId="77777777" w:rsidR="00356841" w:rsidRPr="00A71D81" w:rsidRDefault="00356841" w:rsidP="00356841">
            <w:pPr>
              <w:jc w:val="center"/>
              <w:rPr>
                <w:rFonts w:ascii="GHEA Grapalat" w:hAnsi="GHEA Grapalat"/>
                <w:sz w:val="20"/>
                <w:lang w:val="pt-BR"/>
              </w:rPr>
            </w:pPr>
          </w:p>
          <w:p w14:paraId="7E12F7C5" w14:textId="09F48726"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2268A254" w14:textId="77777777" w:rsidR="00356841" w:rsidRPr="00A71D81" w:rsidRDefault="00356841" w:rsidP="00356841">
            <w:pPr>
              <w:jc w:val="center"/>
              <w:rPr>
                <w:rFonts w:ascii="GHEA Grapalat" w:hAnsi="GHEA Grapalat"/>
                <w:sz w:val="20"/>
                <w:lang w:val="pt-BR"/>
              </w:rPr>
            </w:pPr>
          </w:p>
          <w:p w14:paraId="23284496" w14:textId="77777777" w:rsidR="00356841" w:rsidRPr="00A71D81" w:rsidRDefault="00356841" w:rsidP="00356841">
            <w:pPr>
              <w:jc w:val="center"/>
              <w:rPr>
                <w:rFonts w:ascii="GHEA Grapalat" w:hAnsi="GHEA Grapalat"/>
                <w:sz w:val="20"/>
                <w:lang w:val="pt-BR"/>
              </w:rPr>
            </w:pPr>
          </w:p>
          <w:p w14:paraId="38B839F3" w14:textId="5ADC00B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14DBDE6D" w14:textId="77777777" w:rsidR="00356841" w:rsidRPr="00A71D81" w:rsidRDefault="00356841" w:rsidP="00356841">
            <w:pPr>
              <w:jc w:val="center"/>
              <w:rPr>
                <w:rFonts w:ascii="GHEA Grapalat" w:hAnsi="GHEA Grapalat"/>
                <w:sz w:val="20"/>
                <w:lang w:val="pt-BR"/>
              </w:rPr>
            </w:pPr>
          </w:p>
          <w:p w14:paraId="51F0C5B3" w14:textId="77777777" w:rsidR="00356841" w:rsidRPr="00A71D81" w:rsidRDefault="00356841" w:rsidP="00356841">
            <w:pPr>
              <w:jc w:val="center"/>
              <w:rPr>
                <w:rFonts w:ascii="GHEA Grapalat" w:hAnsi="GHEA Grapalat"/>
                <w:sz w:val="20"/>
                <w:lang w:val="pt-BR"/>
              </w:rPr>
            </w:pPr>
          </w:p>
          <w:p w14:paraId="0E940303" w14:textId="1CDD5685"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724CF4C5" w14:textId="77777777" w:rsidR="00356841" w:rsidRPr="00A71D81" w:rsidRDefault="00356841" w:rsidP="00356841">
            <w:pPr>
              <w:jc w:val="center"/>
              <w:rPr>
                <w:rFonts w:ascii="GHEA Grapalat" w:hAnsi="GHEA Grapalat"/>
                <w:sz w:val="20"/>
                <w:lang w:val="pt-BR"/>
              </w:rPr>
            </w:pPr>
          </w:p>
          <w:p w14:paraId="0D571C36" w14:textId="77777777" w:rsidR="00356841" w:rsidRPr="00A71D81" w:rsidRDefault="00356841" w:rsidP="00356841">
            <w:pPr>
              <w:jc w:val="center"/>
              <w:rPr>
                <w:rFonts w:ascii="GHEA Grapalat" w:hAnsi="GHEA Grapalat"/>
                <w:sz w:val="20"/>
                <w:lang w:val="pt-BR"/>
              </w:rPr>
            </w:pPr>
          </w:p>
          <w:p w14:paraId="5F44347F" w14:textId="61E1F3CB"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3452AB15" w14:textId="77777777" w:rsidR="00356841" w:rsidRPr="00A71D81" w:rsidRDefault="00356841" w:rsidP="00356841">
            <w:pPr>
              <w:jc w:val="center"/>
              <w:rPr>
                <w:rFonts w:ascii="GHEA Grapalat" w:hAnsi="GHEA Grapalat"/>
                <w:sz w:val="20"/>
                <w:lang w:val="pt-BR"/>
              </w:rPr>
            </w:pPr>
          </w:p>
          <w:p w14:paraId="627A1387" w14:textId="77777777" w:rsidR="00356841" w:rsidRPr="00A71D81" w:rsidRDefault="00356841" w:rsidP="00356841">
            <w:pPr>
              <w:jc w:val="center"/>
              <w:rPr>
                <w:rFonts w:ascii="GHEA Grapalat" w:hAnsi="GHEA Grapalat"/>
                <w:sz w:val="20"/>
                <w:lang w:val="pt-BR"/>
              </w:rPr>
            </w:pPr>
          </w:p>
          <w:p w14:paraId="569EE4FF" w14:textId="004C0627"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7F94AD0D" w14:textId="77777777" w:rsidR="00356841" w:rsidRPr="00A71D81" w:rsidRDefault="00356841" w:rsidP="00356841">
            <w:pPr>
              <w:jc w:val="center"/>
              <w:rPr>
                <w:rFonts w:ascii="GHEA Grapalat" w:hAnsi="GHEA Grapalat"/>
                <w:sz w:val="20"/>
                <w:lang w:val="pt-BR"/>
              </w:rPr>
            </w:pPr>
          </w:p>
          <w:p w14:paraId="05BFD658" w14:textId="77777777" w:rsidR="00356841" w:rsidRPr="00A71D81" w:rsidRDefault="00356841" w:rsidP="00356841">
            <w:pPr>
              <w:jc w:val="center"/>
              <w:rPr>
                <w:rFonts w:ascii="GHEA Grapalat" w:hAnsi="GHEA Grapalat"/>
                <w:sz w:val="20"/>
                <w:lang w:val="pt-BR"/>
              </w:rPr>
            </w:pPr>
          </w:p>
          <w:p w14:paraId="28C3E3F4" w14:textId="2B8EB12E"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1E1A6913" w14:textId="77777777" w:rsidTr="00356841">
        <w:trPr>
          <w:gridAfter w:val="12"/>
          <w:wAfter w:w="15984" w:type="dxa"/>
          <w:trHeight w:val="1538"/>
        </w:trPr>
        <w:tc>
          <w:tcPr>
            <w:tcW w:w="1909" w:type="dxa"/>
            <w:vAlign w:val="center"/>
          </w:tcPr>
          <w:p w14:paraId="3CEBFFD8" w14:textId="6386DC31" w:rsidR="00356841" w:rsidRPr="00356841" w:rsidRDefault="00356841" w:rsidP="00356841">
            <w:pPr>
              <w:jc w:val="center"/>
              <w:rPr>
                <w:rFonts w:ascii="GHEA Grapalat" w:hAnsi="GHEA Grapalat"/>
                <w:sz w:val="18"/>
                <w:szCs w:val="18"/>
                <w:lang w:val="hy-AM"/>
              </w:rPr>
            </w:pPr>
            <w:r>
              <w:rPr>
                <w:rFonts w:ascii="GHEA Grapalat" w:hAnsi="GHEA Grapalat"/>
                <w:sz w:val="18"/>
                <w:szCs w:val="18"/>
                <w:lang w:val="hy-AM"/>
              </w:rPr>
              <w:lastRenderedPageBreak/>
              <w:t>16</w:t>
            </w:r>
          </w:p>
        </w:tc>
        <w:tc>
          <w:tcPr>
            <w:tcW w:w="2548" w:type="dxa"/>
            <w:vAlign w:val="center"/>
          </w:tcPr>
          <w:p w14:paraId="5E7093ED" w14:textId="77777777" w:rsidR="00356841" w:rsidRDefault="00356841" w:rsidP="00356841">
            <w:pPr>
              <w:jc w:val="center"/>
              <w:rPr>
                <w:rFonts w:ascii="Calibri" w:hAnsi="Calibri" w:cs="Calibri"/>
                <w:sz w:val="22"/>
                <w:szCs w:val="22"/>
              </w:rPr>
            </w:pPr>
            <w:r>
              <w:rPr>
                <w:rFonts w:ascii="Calibri" w:hAnsi="Calibri" w:cs="Calibri"/>
                <w:sz w:val="22"/>
                <w:szCs w:val="22"/>
              </w:rPr>
              <w:t>44322200/1</w:t>
            </w:r>
          </w:p>
          <w:p w14:paraId="44C2D6BD" w14:textId="502CB6E0" w:rsidR="00356841" w:rsidRPr="00A71D81" w:rsidRDefault="00356841" w:rsidP="00356841">
            <w:pPr>
              <w:jc w:val="center"/>
              <w:rPr>
                <w:rFonts w:ascii="GHEA Grapalat" w:hAnsi="GHEA Grapalat"/>
                <w:sz w:val="20"/>
                <w:lang w:val="es-ES"/>
              </w:rPr>
            </w:pPr>
          </w:p>
        </w:tc>
        <w:tc>
          <w:tcPr>
            <w:tcW w:w="2426" w:type="dxa"/>
            <w:vAlign w:val="center"/>
          </w:tcPr>
          <w:p w14:paraId="01B4DF44" w14:textId="1DDC0A6D"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Հոսանքի լար</w:t>
            </w:r>
          </w:p>
        </w:tc>
        <w:tc>
          <w:tcPr>
            <w:tcW w:w="472" w:type="dxa"/>
          </w:tcPr>
          <w:p w14:paraId="07128910" w14:textId="77777777" w:rsidR="00356841" w:rsidRPr="00A71D81" w:rsidRDefault="00356841" w:rsidP="00356841">
            <w:pPr>
              <w:jc w:val="center"/>
              <w:rPr>
                <w:rFonts w:ascii="GHEA Grapalat" w:hAnsi="GHEA Grapalat"/>
                <w:sz w:val="20"/>
                <w:lang w:val="pt-BR"/>
              </w:rPr>
            </w:pPr>
          </w:p>
          <w:p w14:paraId="6D20EAB9" w14:textId="77777777" w:rsidR="00356841" w:rsidRPr="00A71D81" w:rsidRDefault="00356841" w:rsidP="00356841">
            <w:pPr>
              <w:jc w:val="center"/>
              <w:rPr>
                <w:rFonts w:ascii="GHEA Grapalat" w:hAnsi="GHEA Grapalat"/>
                <w:sz w:val="20"/>
                <w:lang w:val="pt-BR"/>
              </w:rPr>
            </w:pPr>
          </w:p>
          <w:p w14:paraId="12E5D593" w14:textId="22D9B91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159E60D4" w14:textId="77777777" w:rsidR="00356841" w:rsidRPr="00A71D81" w:rsidRDefault="00356841" w:rsidP="00356841">
            <w:pPr>
              <w:jc w:val="center"/>
              <w:rPr>
                <w:rFonts w:ascii="GHEA Grapalat" w:hAnsi="GHEA Grapalat"/>
                <w:sz w:val="20"/>
                <w:lang w:val="pt-BR"/>
              </w:rPr>
            </w:pPr>
          </w:p>
          <w:p w14:paraId="77F564B4" w14:textId="77777777" w:rsidR="00356841" w:rsidRPr="00A71D81" w:rsidRDefault="00356841" w:rsidP="00356841">
            <w:pPr>
              <w:jc w:val="center"/>
              <w:rPr>
                <w:rFonts w:ascii="GHEA Grapalat" w:hAnsi="GHEA Grapalat"/>
                <w:sz w:val="20"/>
                <w:lang w:val="pt-BR"/>
              </w:rPr>
            </w:pPr>
          </w:p>
          <w:p w14:paraId="163F1FC8" w14:textId="1C25365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AA37A0E" w14:textId="77777777" w:rsidR="00356841" w:rsidRPr="00A71D81" w:rsidRDefault="00356841" w:rsidP="00356841">
            <w:pPr>
              <w:jc w:val="center"/>
              <w:rPr>
                <w:rFonts w:ascii="GHEA Grapalat" w:hAnsi="GHEA Grapalat"/>
                <w:sz w:val="20"/>
                <w:lang w:val="pt-BR"/>
              </w:rPr>
            </w:pPr>
          </w:p>
          <w:p w14:paraId="4C8E56FB" w14:textId="77777777" w:rsidR="00356841" w:rsidRPr="00A71D81" w:rsidRDefault="00356841" w:rsidP="00356841">
            <w:pPr>
              <w:jc w:val="center"/>
              <w:rPr>
                <w:rFonts w:ascii="GHEA Grapalat" w:hAnsi="GHEA Grapalat"/>
                <w:sz w:val="20"/>
                <w:lang w:val="pt-BR"/>
              </w:rPr>
            </w:pPr>
          </w:p>
          <w:p w14:paraId="0EB2E8B1" w14:textId="0BABCA9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888539B" w14:textId="77777777" w:rsidR="00356841" w:rsidRPr="00A71D81" w:rsidRDefault="00356841" w:rsidP="00356841">
            <w:pPr>
              <w:jc w:val="center"/>
              <w:rPr>
                <w:rFonts w:ascii="GHEA Grapalat" w:hAnsi="GHEA Grapalat"/>
                <w:sz w:val="20"/>
                <w:lang w:val="pt-BR"/>
              </w:rPr>
            </w:pPr>
          </w:p>
          <w:p w14:paraId="00FC3D1A" w14:textId="77777777" w:rsidR="00356841" w:rsidRPr="00A71D81" w:rsidRDefault="00356841" w:rsidP="00356841">
            <w:pPr>
              <w:jc w:val="center"/>
              <w:rPr>
                <w:rFonts w:ascii="GHEA Grapalat" w:hAnsi="GHEA Grapalat"/>
                <w:sz w:val="20"/>
                <w:lang w:val="pt-BR"/>
              </w:rPr>
            </w:pPr>
          </w:p>
          <w:p w14:paraId="00958826" w14:textId="67C0AF1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60ACCDE" w14:textId="77777777" w:rsidR="00356841" w:rsidRPr="00A71D81" w:rsidRDefault="00356841" w:rsidP="00356841">
            <w:pPr>
              <w:jc w:val="center"/>
              <w:rPr>
                <w:rFonts w:ascii="GHEA Grapalat" w:hAnsi="GHEA Grapalat"/>
                <w:sz w:val="20"/>
                <w:lang w:val="pt-BR"/>
              </w:rPr>
            </w:pPr>
          </w:p>
          <w:p w14:paraId="47624414" w14:textId="77777777" w:rsidR="00356841" w:rsidRPr="00A71D81" w:rsidRDefault="00356841" w:rsidP="00356841">
            <w:pPr>
              <w:jc w:val="center"/>
              <w:rPr>
                <w:rFonts w:ascii="GHEA Grapalat" w:hAnsi="GHEA Grapalat"/>
                <w:sz w:val="20"/>
                <w:lang w:val="pt-BR"/>
              </w:rPr>
            </w:pPr>
          </w:p>
          <w:p w14:paraId="0394D5FA" w14:textId="1FDA8E8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E9AB407" w14:textId="77777777" w:rsidR="00356841" w:rsidRPr="00A71D81" w:rsidRDefault="00356841" w:rsidP="00356841">
            <w:pPr>
              <w:jc w:val="center"/>
              <w:rPr>
                <w:rFonts w:ascii="GHEA Grapalat" w:hAnsi="GHEA Grapalat"/>
                <w:sz w:val="20"/>
                <w:lang w:val="pt-BR"/>
              </w:rPr>
            </w:pPr>
          </w:p>
          <w:p w14:paraId="2FF921FF" w14:textId="77777777" w:rsidR="00356841" w:rsidRPr="00A71D81" w:rsidRDefault="00356841" w:rsidP="00356841">
            <w:pPr>
              <w:jc w:val="center"/>
              <w:rPr>
                <w:rFonts w:ascii="GHEA Grapalat" w:hAnsi="GHEA Grapalat"/>
                <w:sz w:val="20"/>
                <w:lang w:val="pt-BR"/>
              </w:rPr>
            </w:pPr>
          </w:p>
          <w:p w14:paraId="7FE185D3" w14:textId="039A08FC"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7575AC0" w14:textId="77777777" w:rsidR="00356841" w:rsidRPr="00A71D81" w:rsidRDefault="00356841" w:rsidP="00356841">
            <w:pPr>
              <w:jc w:val="center"/>
              <w:rPr>
                <w:rFonts w:ascii="GHEA Grapalat" w:hAnsi="GHEA Grapalat"/>
                <w:sz w:val="20"/>
                <w:lang w:val="pt-BR"/>
              </w:rPr>
            </w:pPr>
          </w:p>
          <w:p w14:paraId="7D416238" w14:textId="77777777" w:rsidR="00356841" w:rsidRPr="00A71D81" w:rsidRDefault="00356841" w:rsidP="00356841">
            <w:pPr>
              <w:jc w:val="center"/>
              <w:rPr>
                <w:rFonts w:ascii="GHEA Grapalat" w:hAnsi="GHEA Grapalat"/>
                <w:sz w:val="20"/>
                <w:lang w:val="pt-BR"/>
              </w:rPr>
            </w:pPr>
          </w:p>
          <w:p w14:paraId="09D7E939" w14:textId="506202D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4E271207" w14:textId="77777777" w:rsidR="00356841" w:rsidRPr="00A71D81" w:rsidRDefault="00356841" w:rsidP="00356841">
            <w:pPr>
              <w:jc w:val="center"/>
              <w:rPr>
                <w:rFonts w:ascii="GHEA Grapalat" w:hAnsi="GHEA Grapalat"/>
                <w:sz w:val="20"/>
                <w:lang w:val="pt-BR"/>
              </w:rPr>
            </w:pPr>
          </w:p>
          <w:p w14:paraId="4BEB7D92" w14:textId="77777777" w:rsidR="00356841" w:rsidRPr="00A71D81" w:rsidRDefault="00356841" w:rsidP="00356841">
            <w:pPr>
              <w:jc w:val="center"/>
              <w:rPr>
                <w:rFonts w:ascii="GHEA Grapalat" w:hAnsi="GHEA Grapalat"/>
                <w:sz w:val="20"/>
                <w:lang w:val="pt-BR"/>
              </w:rPr>
            </w:pPr>
          </w:p>
          <w:p w14:paraId="3B1AE3C8" w14:textId="243D1A84"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171A3E47" w14:textId="77777777" w:rsidR="00356841" w:rsidRPr="00A71D81" w:rsidRDefault="00356841" w:rsidP="00356841">
            <w:pPr>
              <w:jc w:val="center"/>
              <w:rPr>
                <w:rFonts w:ascii="GHEA Grapalat" w:hAnsi="GHEA Grapalat"/>
                <w:sz w:val="20"/>
                <w:lang w:val="pt-BR"/>
              </w:rPr>
            </w:pPr>
          </w:p>
          <w:p w14:paraId="64D3F7A4" w14:textId="77777777" w:rsidR="00356841" w:rsidRPr="00A71D81" w:rsidRDefault="00356841" w:rsidP="00356841">
            <w:pPr>
              <w:jc w:val="center"/>
              <w:rPr>
                <w:rFonts w:ascii="GHEA Grapalat" w:hAnsi="GHEA Grapalat"/>
                <w:sz w:val="20"/>
                <w:lang w:val="pt-BR"/>
              </w:rPr>
            </w:pPr>
          </w:p>
          <w:p w14:paraId="11A152B7" w14:textId="32D0443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1B5113CA" w14:textId="77777777" w:rsidR="00356841" w:rsidRPr="00A71D81" w:rsidRDefault="00356841" w:rsidP="00356841">
            <w:pPr>
              <w:jc w:val="center"/>
              <w:rPr>
                <w:rFonts w:ascii="GHEA Grapalat" w:hAnsi="GHEA Grapalat"/>
                <w:sz w:val="20"/>
                <w:lang w:val="pt-BR"/>
              </w:rPr>
            </w:pPr>
          </w:p>
          <w:p w14:paraId="1070DC31" w14:textId="77777777" w:rsidR="00356841" w:rsidRPr="00A71D81" w:rsidRDefault="00356841" w:rsidP="00356841">
            <w:pPr>
              <w:jc w:val="center"/>
              <w:rPr>
                <w:rFonts w:ascii="GHEA Grapalat" w:hAnsi="GHEA Grapalat"/>
                <w:sz w:val="20"/>
                <w:lang w:val="pt-BR"/>
              </w:rPr>
            </w:pPr>
          </w:p>
          <w:p w14:paraId="74EEEEE6" w14:textId="54BBF2EE"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496377F7" w14:textId="77777777" w:rsidR="00356841" w:rsidRPr="00A71D81" w:rsidRDefault="00356841" w:rsidP="00356841">
            <w:pPr>
              <w:jc w:val="center"/>
              <w:rPr>
                <w:rFonts w:ascii="GHEA Grapalat" w:hAnsi="GHEA Grapalat"/>
                <w:sz w:val="20"/>
                <w:lang w:val="pt-BR"/>
              </w:rPr>
            </w:pPr>
          </w:p>
          <w:p w14:paraId="07FE20F7" w14:textId="77777777" w:rsidR="00356841" w:rsidRPr="00A71D81" w:rsidRDefault="00356841" w:rsidP="00356841">
            <w:pPr>
              <w:jc w:val="center"/>
              <w:rPr>
                <w:rFonts w:ascii="GHEA Grapalat" w:hAnsi="GHEA Grapalat"/>
                <w:sz w:val="20"/>
                <w:lang w:val="pt-BR"/>
              </w:rPr>
            </w:pPr>
          </w:p>
          <w:p w14:paraId="0D4FE525" w14:textId="3B435C3A"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235F543" w14:textId="77777777" w:rsidR="00356841" w:rsidRPr="00A71D81" w:rsidRDefault="00356841" w:rsidP="00356841">
            <w:pPr>
              <w:jc w:val="center"/>
              <w:rPr>
                <w:rFonts w:ascii="GHEA Grapalat" w:hAnsi="GHEA Grapalat"/>
                <w:sz w:val="20"/>
                <w:lang w:val="pt-BR"/>
              </w:rPr>
            </w:pPr>
          </w:p>
          <w:p w14:paraId="0B0EDD2A" w14:textId="77777777" w:rsidR="00356841" w:rsidRPr="00A71D81" w:rsidRDefault="00356841" w:rsidP="00356841">
            <w:pPr>
              <w:jc w:val="center"/>
              <w:rPr>
                <w:rFonts w:ascii="GHEA Grapalat" w:hAnsi="GHEA Grapalat"/>
                <w:sz w:val="20"/>
                <w:lang w:val="pt-BR"/>
              </w:rPr>
            </w:pPr>
          </w:p>
          <w:p w14:paraId="4D166C05" w14:textId="54475538"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4F9D31B0" w14:textId="77777777" w:rsidR="00356841" w:rsidRPr="00A71D81" w:rsidRDefault="00356841" w:rsidP="00356841">
            <w:pPr>
              <w:jc w:val="center"/>
              <w:rPr>
                <w:rFonts w:ascii="GHEA Grapalat" w:hAnsi="GHEA Grapalat"/>
                <w:sz w:val="20"/>
                <w:lang w:val="pt-BR"/>
              </w:rPr>
            </w:pPr>
          </w:p>
          <w:p w14:paraId="5C881FCD" w14:textId="77777777" w:rsidR="00356841" w:rsidRPr="00A71D81" w:rsidRDefault="00356841" w:rsidP="00356841">
            <w:pPr>
              <w:jc w:val="center"/>
              <w:rPr>
                <w:rFonts w:ascii="GHEA Grapalat" w:hAnsi="GHEA Grapalat"/>
                <w:sz w:val="20"/>
                <w:lang w:val="pt-BR"/>
              </w:rPr>
            </w:pPr>
          </w:p>
          <w:p w14:paraId="703AE2C4" w14:textId="6D38E6C4"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144559E2" w14:textId="77777777" w:rsidTr="00356841">
        <w:trPr>
          <w:gridAfter w:val="12"/>
          <w:wAfter w:w="15984" w:type="dxa"/>
          <w:trHeight w:val="1538"/>
        </w:trPr>
        <w:tc>
          <w:tcPr>
            <w:tcW w:w="1909" w:type="dxa"/>
            <w:vAlign w:val="center"/>
          </w:tcPr>
          <w:p w14:paraId="48583C66" w14:textId="47BA4221" w:rsidR="00356841" w:rsidRPr="00356841" w:rsidRDefault="00356841" w:rsidP="00356841">
            <w:pPr>
              <w:jc w:val="center"/>
              <w:rPr>
                <w:rFonts w:ascii="GHEA Grapalat" w:hAnsi="GHEA Grapalat"/>
                <w:sz w:val="18"/>
                <w:szCs w:val="18"/>
                <w:lang w:val="hy-AM"/>
              </w:rPr>
            </w:pPr>
            <w:r>
              <w:rPr>
                <w:rFonts w:ascii="GHEA Grapalat" w:hAnsi="GHEA Grapalat"/>
                <w:sz w:val="18"/>
                <w:szCs w:val="18"/>
                <w:lang w:val="hy-AM"/>
              </w:rPr>
              <w:t>17</w:t>
            </w:r>
          </w:p>
        </w:tc>
        <w:tc>
          <w:tcPr>
            <w:tcW w:w="2548" w:type="dxa"/>
            <w:vAlign w:val="center"/>
          </w:tcPr>
          <w:p w14:paraId="7C11E6A6" w14:textId="5BB47BC6"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44511371</w:t>
            </w:r>
          </w:p>
        </w:tc>
        <w:tc>
          <w:tcPr>
            <w:tcW w:w="2426" w:type="dxa"/>
            <w:vAlign w:val="center"/>
          </w:tcPr>
          <w:p w14:paraId="55CA6717" w14:textId="4CFE0553"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Ձեռքի գործիքների հավաքածու</w:t>
            </w:r>
          </w:p>
        </w:tc>
        <w:tc>
          <w:tcPr>
            <w:tcW w:w="472" w:type="dxa"/>
          </w:tcPr>
          <w:p w14:paraId="44888EE6" w14:textId="77777777" w:rsidR="00356841" w:rsidRPr="00A71D81" w:rsidRDefault="00356841" w:rsidP="00356841">
            <w:pPr>
              <w:jc w:val="center"/>
              <w:rPr>
                <w:rFonts w:ascii="GHEA Grapalat" w:hAnsi="GHEA Grapalat"/>
                <w:sz w:val="20"/>
                <w:lang w:val="pt-BR"/>
              </w:rPr>
            </w:pPr>
          </w:p>
          <w:p w14:paraId="45DEF914" w14:textId="77777777" w:rsidR="00356841" w:rsidRPr="00A71D81" w:rsidRDefault="00356841" w:rsidP="00356841">
            <w:pPr>
              <w:jc w:val="center"/>
              <w:rPr>
                <w:rFonts w:ascii="GHEA Grapalat" w:hAnsi="GHEA Grapalat"/>
                <w:sz w:val="20"/>
                <w:lang w:val="pt-BR"/>
              </w:rPr>
            </w:pPr>
          </w:p>
          <w:p w14:paraId="50E1AFB3" w14:textId="160640D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08F26A60" w14:textId="77777777" w:rsidR="00356841" w:rsidRPr="00A71D81" w:rsidRDefault="00356841" w:rsidP="00356841">
            <w:pPr>
              <w:jc w:val="center"/>
              <w:rPr>
                <w:rFonts w:ascii="GHEA Grapalat" w:hAnsi="GHEA Grapalat"/>
                <w:sz w:val="20"/>
                <w:lang w:val="pt-BR"/>
              </w:rPr>
            </w:pPr>
          </w:p>
          <w:p w14:paraId="56E7986D" w14:textId="77777777" w:rsidR="00356841" w:rsidRPr="00A71D81" w:rsidRDefault="00356841" w:rsidP="00356841">
            <w:pPr>
              <w:jc w:val="center"/>
              <w:rPr>
                <w:rFonts w:ascii="GHEA Grapalat" w:hAnsi="GHEA Grapalat"/>
                <w:sz w:val="20"/>
                <w:lang w:val="pt-BR"/>
              </w:rPr>
            </w:pPr>
          </w:p>
          <w:p w14:paraId="7D1E57C4" w14:textId="0DCF663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892076D" w14:textId="77777777" w:rsidR="00356841" w:rsidRPr="00A71D81" w:rsidRDefault="00356841" w:rsidP="00356841">
            <w:pPr>
              <w:jc w:val="center"/>
              <w:rPr>
                <w:rFonts w:ascii="GHEA Grapalat" w:hAnsi="GHEA Grapalat"/>
                <w:sz w:val="20"/>
                <w:lang w:val="pt-BR"/>
              </w:rPr>
            </w:pPr>
          </w:p>
          <w:p w14:paraId="4533D590" w14:textId="77777777" w:rsidR="00356841" w:rsidRPr="00A71D81" w:rsidRDefault="00356841" w:rsidP="00356841">
            <w:pPr>
              <w:jc w:val="center"/>
              <w:rPr>
                <w:rFonts w:ascii="GHEA Grapalat" w:hAnsi="GHEA Grapalat"/>
                <w:sz w:val="20"/>
                <w:lang w:val="pt-BR"/>
              </w:rPr>
            </w:pPr>
          </w:p>
          <w:p w14:paraId="1019F012" w14:textId="7094BD8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5385B3C" w14:textId="77777777" w:rsidR="00356841" w:rsidRPr="00A71D81" w:rsidRDefault="00356841" w:rsidP="00356841">
            <w:pPr>
              <w:jc w:val="center"/>
              <w:rPr>
                <w:rFonts w:ascii="GHEA Grapalat" w:hAnsi="GHEA Grapalat"/>
                <w:sz w:val="20"/>
                <w:lang w:val="pt-BR"/>
              </w:rPr>
            </w:pPr>
          </w:p>
          <w:p w14:paraId="2E10C944" w14:textId="77777777" w:rsidR="00356841" w:rsidRPr="00A71D81" w:rsidRDefault="00356841" w:rsidP="00356841">
            <w:pPr>
              <w:jc w:val="center"/>
              <w:rPr>
                <w:rFonts w:ascii="GHEA Grapalat" w:hAnsi="GHEA Grapalat"/>
                <w:sz w:val="20"/>
                <w:lang w:val="pt-BR"/>
              </w:rPr>
            </w:pPr>
          </w:p>
          <w:p w14:paraId="4E1B8B60" w14:textId="5505FF9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22AD4B6" w14:textId="77777777" w:rsidR="00356841" w:rsidRPr="00A71D81" w:rsidRDefault="00356841" w:rsidP="00356841">
            <w:pPr>
              <w:jc w:val="center"/>
              <w:rPr>
                <w:rFonts w:ascii="GHEA Grapalat" w:hAnsi="GHEA Grapalat"/>
                <w:sz w:val="20"/>
                <w:lang w:val="pt-BR"/>
              </w:rPr>
            </w:pPr>
          </w:p>
          <w:p w14:paraId="202F454D" w14:textId="77777777" w:rsidR="00356841" w:rsidRPr="00A71D81" w:rsidRDefault="00356841" w:rsidP="00356841">
            <w:pPr>
              <w:jc w:val="center"/>
              <w:rPr>
                <w:rFonts w:ascii="GHEA Grapalat" w:hAnsi="GHEA Grapalat"/>
                <w:sz w:val="20"/>
                <w:lang w:val="pt-BR"/>
              </w:rPr>
            </w:pPr>
          </w:p>
          <w:p w14:paraId="11BEBB7E" w14:textId="5082662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594BA95" w14:textId="77777777" w:rsidR="00356841" w:rsidRPr="00A71D81" w:rsidRDefault="00356841" w:rsidP="00356841">
            <w:pPr>
              <w:jc w:val="center"/>
              <w:rPr>
                <w:rFonts w:ascii="GHEA Grapalat" w:hAnsi="GHEA Grapalat"/>
                <w:sz w:val="20"/>
                <w:lang w:val="pt-BR"/>
              </w:rPr>
            </w:pPr>
          </w:p>
          <w:p w14:paraId="25C6C19E" w14:textId="77777777" w:rsidR="00356841" w:rsidRPr="00A71D81" w:rsidRDefault="00356841" w:rsidP="00356841">
            <w:pPr>
              <w:jc w:val="center"/>
              <w:rPr>
                <w:rFonts w:ascii="GHEA Grapalat" w:hAnsi="GHEA Grapalat"/>
                <w:sz w:val="20"/>
                <w:lang w:val="pt-BR"/>
              </w:rPr>
            </w:pPr>
          </w:p>
          <w:p w14:paraId="5D2B8D8A" w14:textId="54FE9BE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6B07830" w14:textId="77777777" w:rsidR="00356841" w:rsidRPr="00A71D81" w:rsidRDefault="00356841" w:rsidP="00356841">
            <w:pPr>
              <w:jc w:val="center"/>
              <w:rPr>
                <w:rFonts w:ascii="GHEA Grapalat" w:hAnsi="GHEA Grapalat"/>
                <w:sz w:val="20"/>
                <w:lang w:val="pt-BR"/>
              </w:rPr>
            </w:pPr>
          </w:p>
          <w:p w14:paraId="7AFF9FE7" w14:textId="77777777" w:rsidR="00356841" w:rsidRPr="00A71D81" w:rsidRDefault="00356841" w:rsidP="00356841">
            <w:pPr>
              <w:jc w:val="center"/>
              <w:rPr>
                <w:rFonts w:ascii="GHEA Grapalat" w:hAnsi="GHEA Grapalat"/>
                <w:sz w:val="20"/>
                <w:lang w:val="pt-BR"/>
              </w:rPr>
            </w:pPr>
          </w:p>
          <w:p w14:paraId="6AE1CCE2" w14:textId="3BA6524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434B1F5B" w14:textId="77777777" w:rsidR="00356841" w:rsidRPr="00A71D81" w:rsidRDefault="00356841" w:rsidP="00356841">
            <w:pPr>
              <w:jc w:val="center"/>
              <w:rPr>
                <w:rFonts w:ascii="GHEA Grapalat" w:hAnsi="GHEA Grapalat"/>
                <w:sz w:val="20"/>
                <w:lang w:val="pt-BR"/>
              </w:rPr>
            </w:pPr>
          </w:p>
          <w:p w14:paraId="33FEB136" w14:textId="77777777" w:rsidR="00356841" w:rsidRPr="00A71D81" w:rsidRDefault="00356841" w:rsidP="00356841">
            <w:pPr>
              <w:jc w:val="center"/>
              <w:rPr>
                <w:rFonts w:ascii="GHEA Grapalat" w:hAnsi="GHEA Grapalat"/>
                <w:sz w:val="20"/>
                <w:lang w:val="pt-BR"/>
              </w:rPr>
            </w:pPr>
          </w:p>
          <w:p w14:paraId="737DED90" w14:textId="4CE14593"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53EDCDE3" w14:textId="77777777" w:rsidR="00356841" w:rsidRPr="00A71D81" w:rsidRDefault="00356841" w:rsidP="00356841">
            <w:pPr>
              <w:jc w:val="center"/>
              <w:rPr>
                <w:rFonts w:ascii="GHEA Grapalat" w:hAnsi="GHEA Grapalat"/>
                <w:sz w:val="20"/>
                <w:lang w:val="pt-BR"/>
              </w:rPr>
            </w:pPr>
          </w:p>
          <w:p w14:paraId="65006DDB" w14:textId="77777777" w:rsidR="00356841" w:rsidRPr="00A71D81" w:rsidRDefault="00356841" w:rsidP="00356841">
            <w:pPr>
              <w:jc w:val="center"/>
              <w:rPr>
                <w:rFonts w:ascii="GHEA Grapalat" w:hAnsi="GHEA Grapalat"/>
                <w:sz w:val="20"/>
                <w:lang w:val="pt-BR"/>
              </w:rPr>
            </w:pPr>
          </w:p>
          <w:p w14:paraId="410FAA12" w14:textId="5C83561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0A03B755" w14:textId="77777777" w:rsidR="00356841" w:rsidRPr="00A71D81" w:rsidRDefault="00356841" w:rsidP="00356841">
            <w:pPr>
              <w:jc w:val="center"/>
              <w:rPr>
                <w:rFonts w:ascii="GHEA Grapalat" w:hAnsi="GHEA Grapalat"/>
                <w:sz w:val="20"/>
                <w:lang w:val="pt-BR"/>
              </w:rPr>
            </w:pPr>
          </w:p>
          <w:p w14:paraId="4B9CF1F3" w14:textId="77777777" w:rsidR="00356841" w:rsidRPr="00A71D81" w:rsidRDefault="00356841" w:rsidP="00356841">
            <w:pPr>
              <w:jc w:val="center"/>
              <w:rPr>
                <w:rFonts w:ascii="GHEA Grapalat" w:hAnsi="GHEA Grapalat"/>
                <w:sz w:val="20"/>
                <w:lang w:val="pt-BR"/>
              </w:rPr>
            </w:pPr>
          </w:p>
          <w:p w14:paraId="10FC38A7" w14:textId="5EFAC85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5E4ECB3" w14:textId="77777777" w:rsidR="00356841" w:rsidRPr="00A71D81" w:rsidRDefault="00356841" w:rsidP="00356841">
            <w:pPr>
              <w:jc w:val="center"/>
              <w:rPr>
                <w:rFonts w:ascii="GHEA Grapalat" w:hAnsi="GHEA Grapalat"/>
                <w:sz w:val="20"/>
                <w:lang w:val="pt-BR"/>
              </w:rPr>
            </w:pPr>
          </w:p>
          <w:p w14:paraId="4A597E38" w14:textId="77777777" w:rsidR="00356841" w:rsidRPr="00A71D81" w:rsidRDefault="00356841" w:rsidP="00356841">
            <w:pPr>
              <w:jc w:val="center"/>
              <w:rPr>
                <w:rFonts w:ascii="GHEA Grapalat" w:hAnsi="GHEA Grapalat"/>
                <w:sz w:val="20"/>
                <w:lang w:val="pt-BR"/>
              </w:rPr>
            </w:pPr>
          </w:p>
          <w:p w14:paraId="3716166A" w14:textId="664C1976"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079AC05" w14:textId="77777777" w:rsidR="00356841" w:rsidRPr="00A71D81" w:rsidRDefault="00356841" w:rsidP="00356841">
            <w:pPr>
              <w:jc w:val="center"/>
              <w:rPr>
                <w:rFonts w:ascii="GHEA Grapalat" w:hAnsi="GHEA Grapalat"/>
                <w:sz w:val="20"/>
                <w:lang w:val="pt-BR"/>
              </w:rPr>
            </w:pPr>
          </w:p>
          <w:p w14:paraId="26C901BA" w14:textId="77777777" w:rsidR="00356841" w:rsidRPr="00A71D81" w:rsidRDefault="00356841" w:rsidP="00356841">
            <w:pPr>
              <w:jc w:val="center"/>
              <w:rPr>
                <w:rFonts w:ascii="GHEA Grapalat" w:hAnsi="GHEA Grapalat"/>
                <w:sz w:val="20"/>
                <w:lang w:val="pt-BR"/>
              </w:rPr>
            </w:pPr>
          </w:p>
          <w:p w14:paraId="6566BFBD" w14:textId="0854021C"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19E18EDE" w14:textId="77777777" w:rsidR="00356841" w:rsidRPr="00A71D81" w:rsidRDefault="00356841" w:rsidP="00356841">
            <w:pPr>
              <w:jc w:val="center"/>
              <w:rPr>
                <w:rFonts w:ascii="GHEA Grapalat" w:hAnsi="GHEA Grapalat"/>
                <w:sz w:val="20"/>
                <w:lang w:val="pt-BR"/>
              </w:rPr>
            </w:pPr>
          </w:p>
          <w:p w14:paraId="7D3291F1" w14:textId="77777777" w:rsidR="00356841" w:rsidRPr="00A71D81" w:rsidRDefault="00356841" w:rsidP="00356841">
            <w:pPr>
              <w:jc w:val="center"/>
              <w:rPr>
                <w:rFonts w:ascii="GHEA Grapalat" w:hAnsi="GHEA Grapalat"/>
                <w:sz w:val="20"/>
                <w:lang w:val="pt-BR"/>
              </w:rPr>
            </w:pPr>
          </w:p>
          <w:p w14:paraId="31D6B0B2" w14:textId="1815CCB4"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3FFEFF91" w14:textId="77777777" w:rsidTr="00356841">
        <w:trPr>
          <w:gridAfter w:val="12"/>
          <w:wAfter w:w="15984" w:type="dxa"/>
          <w:trHeight w:val="1538"/>
        </w:trPr>
        <w:tc>
          <w:tcPr>
            <w:tcW w:w="1909" w:type="dxa"/>
            <w:vAlign w:val="center"/>
          </w:tcPr>
          <w:p w14:paraId="601D3131" w14:textId="4F87CF45" w:rsidR="00356841" w:rsidRPr="00356841" w:rsidRDefault="00356841" w:rsidP="00356841">
            <w:pPr>
              <w:jc w:val="center"/>
              <w:rPr>
                <w:rFonts w:ascii="GHEA Grapalat" w:hAnsi="GHEA Grapalat"/>
                <w:sz w:val="18"/>
                <w:szCs w:val="18"/>
                <w:lang w:val="hy-AM"/>
              </w:rPr>
            </w:pPr>
            <w:r>
              <w:rPr>
                <w:rFonts w:ascii="GHEA Grapalat" w:hAnsi="GHEA Grapalat"/>
                <w:sz w:val="18"/>
                <w:szCs w:val="18"/>
                <w:lang w:val="hy-AM"/>
              </w:rPr>
              <w:t>18</w:t>
            </w:r>
          </w:p>
        </w:tc>
        <w:tc>
          <w:tcPr>
            <w:tcW w:w="2548" w:type="dxa"/>
            <w:vAlign w:val="center"/>
          </w:tcPr>
          <w:p w14:paraId="5AF521A1" w14:textId="69FE1D75"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44423650</w:t>
            </w:r>
          </w:p>
        </w:tc>
        <w:tc>
          <w:tcPr>
            <w:tcW w:w="2426" w:type="dxa"/>
            <w:vAlign w:val="center"/>
          </w:tcPr>
          <w:p w14:paraId="09180EDC" w14:textId="6F669796" w:rsidR="00356841" w:rsidRPr="00A71D81" w:rsidRDefault="00356841" w:rsidP="00356841">
            <w:pPr>
              <w:jc w:val="center"/>
              <w:rPr>
                <w:rFonts w:ascii="GHEA Grapalat" w:hAnsi="GHEA Grapalat"/>
                <w:sz w:val="20"/>
                <w:lang w:val="es-ES"/>
              </w:rPr>
            </w:pPr>
            <w:r w:rsidRPr="00000745">
              <w:rPr>
                <w:rFonts w:ascii="Calibri" w:hAnsi="Calibri" w:cs="Calibri"/>
                <w:sz w:val="20"/>
                <w:szCs w:val="20"/>
              </w:rPr>
              <w:t>Պակլի</w:t>
            </w:r>
          </w:p>
        </w:tc>
        <w:tc>
          <w:tcPr>
            <w:tcW w:w="472" w:type="dxa"/>
          </w:tcPr>
          <w:p w14:paraId="153BA849" w14:textId="77777777" w:rsidR="00356841" w:rsidRPr="00A71D81" w:rsidRDefault="00356841" w:rsidP="00356841">
            <w:pPr>
              <w:jc w:val="center"/>
              <w:rPr>
                <w:rFonts w:ascii="GHEA Grapalat" w:hAnsi="GHEA Grapalat"/>
                <w:sz w:val="20"/>
                <w:lang w:val="pt-BR"/>
              </w:rPr>
            </w:pPr>
          </w:p>
          <w:p w14:paraId="2CB3A734" w14:textId="77777777" w:rsidR="00356841" w:rsidRPr="00A71D81" w:rsidRDefault="00356841" w:rsidP="00356841">
            <w:pPr>
              <w:jc w:val="center"/>
              <w:rPr>
                <w:rFonts w:ascii="GHEA Grapalat" w:hAnsi="GHEA Grapalat"/>
                <w:sz w:val="20"/>
                <w:lang w:val="pt-BR"/>
              </w:rPr>
            </w:pPr>
          </w:p>
          <w:p w14:paraId="7AFEBA93" w14:textId="03222F9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51886216" w14:textId="77777777" w:rsidR="00356841" w:rsidRPr="00A71D81" w:rsidRDefault="00356841" w:rsidP="00356841">
            <w:pPr>
              <w:jc w:val="center"/>
              <w:rPr>
                <w:rFonts w:ascii="GHEA Grapalat" w:hAnsi="GHEA Grapalat"/>
                <w:sz w:val="20"/>
                <w:lang w:val="pt-BR"/>
              </w:rPr>
            </w:pPr>
          </w:p>
          <w:p w14:paraId="7827C29A" w14:textId="77777777" w:rsidR="00356841" w:rsidRPr="00A71D81" w:rsidRDefault="00356841" w:rsidP="00356841">
            <w:pPr>
              <w:jc w:val="center"/>
              <w:rPr>
                <w:rFonts w:ascii="GHEA Grapalat" w:hAnsi="GHEA Grapalat"/>
                <w:sz w:val="20"/>
                <w:lang w:val="pt-BR"/>
              </w:rPr>
            </w:pPr>
          </w:p>
          <w:p w14:paraId="1948A37F" w14:textId="2861924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2353283" w14:textId="77777777" w:rsidR="00356841" w:rsidRPr="00A71D81" w:rsidRDefault="00356841" w:rsidP="00356841">
            <w:pPr>
              <w:jc w:val="center"/>
              <w:rPr>
                <w:rFonts w:ascii="GHEA Grapalat" w:hAnsi="GHEA Grapalat"/>
                <w:sz w:val="20"/>
                <w:lang w:val="pt-BR"/>
              </w:rPr>
            </w:pPr>
          </w:p>
          <w:p w14:paraId="0DDFB671" w14:textId="77777777" w:rsidR="00356841" w:rsidRPr="00A71D81" w:rsidRDefault="00356841" w:rsidP="00356841">
            <w:pPr>
              <w:jc w:val="center"/>
              <w:rPr>
                <w:rFonts w:ascii="GHEA Grapalat" w:hAnsi="GHEA Grapalat"/>
                <w:sz w:val="20"/>
                <w:lang w:val="pt-BR"/>
              </w:rPr>
            </w:pPr>
          </w:p>
          <w:p w14:paraId="12B50FFD" w14:textId="5A66C14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3118B6C" w14:textId="77777777" w:rsidR="00356841" w:rsidRPr="00A71D81" w:rsidRDefault="00356841" w:rsidP="00356841">
            <w:pPr>
              <w:jc w:val="center"/>
              <w:rPr>
                <w:rFonts w:ascii="GHEA Grapalat" w:hAnsi="GHEA Grapalat"/>
                <w:sz w:val="20"/>
                <w:lang w:val="pt-BR"/>
              </w:rPr>
            </w:pPr>
          </w:p>
          <w:p w14:paraId="431E84C7" w14:textId="77777777" w:rsidR="00356841" w:rsidRPr="00A71D81" w:rsidRDefault="00356841" w:rsidP="00356841">
            <w:pPr>
              <w:jc w:val="center"/>
              <w:rPr>
                <w:rFonts w:ascii="GHEA Grapalat" w:hAnsi="GHEA Grapalat"/>
                <w:sz w:val="20"/>
                <w:lang w:val="pt-BR"/>
              </w:rPr>
            </w:pPr>
          </w:p>
          <w:p w14:paraId="47331003" w14:textId="04D8984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456379B" w14:textId="77777777" w:rsidR="00356841" w:rsidRPr="00A71D81" w:rsidRDefault="00356841" w:rsidP="00356841">
            <w:pPr>
              <w:jc w:val="center"/>
              <w:rPr>
                <w:rFonts w:ascii="GHEA Grapalat" w:hAnsi="GHEA Grapalat"/>
                <w:sz w:val="20"/>
                <w:lang w:val="pt-BR"/>
              </w:rPr>
            </w:pPr>
          </w:p>
          <w:p w14:paraId="7A9FF30C" w14:textId="77777777" w:rsidR="00356841" w:rsidRPr="00A71D81" w:rsidRDefault="00356841" w:rsidP="00356841">
            <w:pPr>
              <w:jc w:val="center"/>
              <w:rPr>
                <w:rFonts w:ascii="GHEA Grapalat" w:hAnsi="GHEA Grapalat"/>
                <w:sz w:val="20"/>
                <w:lang w:val="pt-BR"/>
              </w:rPr>
            </w:pPr>
          </w:p>
          <w:p w14:paraId="0CFA1849" w14:textId="653C06F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AE462C9" w14:textId="77777777" w:rsidR="00356841" w:rsidRPr="00A71D81" w:rsidRDefault="00356841" w:rsidP="00356841">
            <w:pPr>
              <w:jc w:val="center"/>
              <w:rPr>
                <w:rFonts w:ascii="GHEA Grapalat" w:hAnsi="GHEA Grapalat"/>
                <w:sz w:val="20"/>
                <w:lang w:val="pt-BR"/>
              </w:rPr>
            </w:pPr>
          </w:p>
          <w:p w14:paraId="36AE9B2D" w14:textId="77777777" w:rsidR="00356841" w:rsidRPr="00A71D81" w:rsidRDefault="00356841" w:rsidP="00356841">
            <w:pPr>
              <w:jc w:val="center"/>
              <w:rPr>
                <w:rFonts w:ascii="GHEA Grapalat" w:hAnsi="GHEA Grapalat"/>
                <w:sz w:val="20"/>
                <w:lang w:val="pt-BR"/>
              </w:rPr>
            </w:pPr>
          </w:p>
          <w:p w14:paraId="71827026" w14:textId="6383E53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5FE3179" w14:textId="77777777" w:rsidR="00356841" w:rsidRPr="00A71D81" w:rsidRDefault="00356841" w:rsidP="00356841">
            <w:pPr>
              <w:jc w:val="center"/>
              <w:rPr>
                <w:rFonts w:ascii="GHEA Grapalat" w:hAnsi="GHEA Grapalat"/>
                <w:sz w:val="20"/>
                <w:lang w:val="pt-BR"/>
              </w:rPr>
            </w:pPr>
          </w:p>
          <w:p w14:paraId="13BCC068" w14:textId="77777777" w:rsidR="00356841" w:rsidRPr="00A71D81" w:rsidRDefault="00356841" w:rsidP="00356841">
            <w:pPr>
              <w:jc w:val="center"/>
              <w:rPr>
                <w:rFonts w:ascii="GHEA Grapalat" w:hAnsi="GHEA Grapalat"/>
                <w:sz w:val="20"/>
                <w:lang w:val="pt-BR"/>
              </w:rPr>
            </w:pPr>
          </w:p>
          <w:p w14:paraId="34155485" w14:textId="4B2E1A4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128EACCC" w14:textId="77777777" w:rsidR="00356841" w:rsidRPr="00A71D81" w:rsidRDefault="00356841" w:rsidP="00356841">
            <w:pPr>
              <w:jc w:val="center"/>
              <w:rPr>
                <w:rFonts w:ascii="GHEA Grapalat" w:hAnsi="GHEA Grapalat"/>
                <w:sz w:val="20"/>
                <w:lang w:val="pt-BR"/>
              </w:rPr>
            </w:pPr>
          </w:p>
          <w:p w14:paraId="0687C0FD" w14:textId="77777777" w:rsidR="00356841" w:rsidRPr="00A71D81" w:rsidRDefault="00356841" w:rsidP="00356841">
            <w:pPr>
              <w:jc w:val="center"/>
              <w:rPr>
                <w:rFonts w:ascii="GHEA Grapalat" w:hAnsi="GHEA Grapalat"/>
                <w:sz w:val="20"/>
                <w:lang w:val="pt-BR"/>
              </w:rPr>
            </w:pPr>
          </w:p>
          <w:p w14:paraId="31584FC1" w14:textId="21036A33"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124D3846" w14:textId="77777777" w:rsidR="00356841" w:rsidRPr="00A71D81" w:rsidRDefault="00356841" w:rsidP="00356841">
            <w:pPr>
              <w:jc w:val="center"/>
              <w:rPr>
                <w:rFonts w:ascii="GHEA Grapalat" w:hAnsi="GHEA Grapalat"/>
                <w:sz w:val="20"/>
                <w:lang w:val="pt-BR"/>
              </w:rPr>
            </w:pPr>
          </w:p>
          <w:p w14:paraId="37749EB6" w14:textId="77777777" w:rsidR="00356841" w:rsidRPr="00A71D81" w:rsidRDefault="00356841" w:rsidP="00356841">
            <w:pPr>
              <w:jc w:val="center"/>
              <w:rPr>
                <w:rFonts w:ascii="GHEA Grapalat" w:hAnsi="GHEA Grapalat"/>
                <w:sz w:val="20"/>
                <w:lang w:val="pt-BR"/>
              </w:rPr>
            </w:pPr>
          </w:p>
          <w:p w14:paraId="23F865FF" w14:textId="0FF9785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58057725" w14:textId="77777777" w:rsidR="00356841" w:rsidRPr="00A71D81" w:rsidRDefault="00356841" w:rsidP="00356841">
            <w:pPr>
              <w:jc w:val="center"/>
              <w:rPr>
                <w:rFonts w:ascii="GHEA Grapalat" w:hAnsi="GHEA Grapalat"/>
                <w:sz w:val="20"/>
                <w:lang w:val="pt-BR"/>
              </w:rPr>
            </w:pPr>
          </w:p>
          <w:p w14:paraId="64B8AB85" w14:textId="77777777" w:rsidR="00356841" w:rsidRPr="00A71D81" w:rsidRDefault="00356841" w:rsidP="00356841">
            <w:pPr>
              <w:jc w:val="center"/>
              <w:rPr>
                <w:rFonts w:ascii="GHEA Grapalat" w:hAnsi="GHEA Grapalat"/>
                <w:sz w:val="20"/>
                <w:lang w:val="pt-BR"/>
              </w:rPr>
            </w:pPr>
          </w:p>
          <w:p w14:paraId="0B6DBB09" w14:textId="1B98E86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4199901" w14:textId="77777777" w:rsidR="00356841" w:rsidRPr="00A71D81" w:rsidRDefault="00356841" w:rsidP="00356841">
            <w:pPr>
              <w:jc w:val="center"/>
              <w:rPr>
                <w:rFonts w:ascii="GHEA Grapalat" w:hAnsi="GHEA Grapalat"/>
                <w:sz w:val="20"/>
                <w:lang w:val="pt-BR"/>
              </w:rPr>
            </w:pPr>
          </w:p>
          <w:p w14:paraId="750F9B6B" w14:textId="77777777" w:rsidR="00356841" w:rsidRPr="00A71D81" w:rsidRDefault="00356841" w:rsidP="00356841">
            <w:pPr>
              <w:jc w:val="center"/>
              <w:rPr>
                <w:rFonts w:ascii="GHEA Grapalat" w:hAnsi="GHEA Grapalat"/>
                <w:sz w:val="20"/>
                <w:lang w:val="pt-BR"/>
              </w:rPr>
            </w:pPr>
          </w:p>
          <w:p w14:paraId="0BAD021E" w14:textId="72CA52D3"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6D86BB3" w14:textId="77777777" w:rsidR="00356841" w:rsidRPr="00A71D81" w:rsidRDefault="00356841" w:rsidP="00356841">
            <w:pPr>
              <w:jc w:val="center"/>
              <w:rPr>
                <w:rFonts w:ascii="GHEA Grapalat" w:hAnsi="GHEA Grapalat"/>
                <w:sz w:val="20"/>
                <w:lang w:val="pt-BR"/>
              </w:rPr>
            </w:pPr>
          </w:p>
          <w:p w14:paraId="47A8A664" w14:textId="77777777" w:rsidR="00356841" w:rsidRPr="00A71D81" w:rsidRDefault="00356841" w:rsidP="00356841">
            <w:pPr>
              <w:jc w:val="center"/>
              <w:rPr>
                <w:rFonts w:ascii="GHEA Grapalat" w:hAnsi="GHEA Grapalat"/>
                <w:sz w:val="20"/>
                <w:lang w:val="pt-BR"/>
              </w:rPr>
            </w:pPr>
          </w:p>
          <w:p w14:paraId="0736F512" w14:textId="2C04278A"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366DB179" w14:textId="77777777" w:rsidR="00356841" w:rsidRPr="00A71D81" w:rsidRDefault="00356841" w:rsidP="00356841">
            <w:pPr>
              <w:jc w:val="center"/>
              <w:rPr>
                <w:rFonts w:ascii="GHEA Grapalat" w:hAnsi="GHEA Grapalat"/>
                <w:sz w:val="20"/>
                <w:lang w:val="pt-BR"/>
              </w:rPr>
            </w:pPr>
          </w:p>
          <w:p w14:paraId="293E4EB8" w14:textId="77777777" w:rsidR="00356841" w:rsidRPr="00A71D81" w:rsidRDefault="00356841" w:rsidP="00356841">
            <w:pPr>
              <w:jc w:val="center"/>
              <w:rPr>
                <w:rFonts w:ascii="GHEA Grapalat" w:hAnsi="GHEA Grapalat"/>
                <w:sz w:val="20"/>
                <w:lang w:val="pt-BR"/>
              </w:rPr>
            </w:pPr>
          </w:p>
          <w:p w14:paraId="6264618B" w14:textId="565EA19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33802BDC" w14:textId="77777777" w:rsidTr="00356841">
        <w:trPr>
          <w:gridAfter w:val="12"/>
          <w:wAfter w:w="15984" w:type="dxa"/>
          <w:trHeight w:val="1538"/>
        </w:trPr>
        <w:tc>
          <w:tcPr>
            <w:tcW w:w="1909" w:type="dxa"/>
            <w:vAlign w:val="center"/>
          </w:tcPr>
          <w:p w14:paraId="7B520005" w14:textId="28275765" w:rsidR="00356841" w:rsidRPr="00356841" w:rsidRDefault="00356841" w:rsidP="00356841">
            <w:pPr>
              <w:jc w:val="center"/>
              <w:rPr>
                <w:rFonts w:ascii="Calibri" w:hAnsi="Calibri" w:cs="Calibri"/>
                <w:sz w:val="18"/>
                <w:szCs w:val="18"/>
                <w:lang w:val="hy-AM"/>
              </w:rPr>
            </w:pPr>
            <w:r>
              <w:rPr>
                <w:rFonts w:ascii="Calibri" w:hAnsi="Calibri" w:cs="Calibri"/>
                <w:sz w:val="18"/>
                <w:szCs w:val="18"/>
                <w:lang w:val="hy-AM"/>
              </w:rPr>
              <w:t>19</w:t>
            </w:r>
          </w:p>
        </w:tc>
        <w:tc>
          <w:tcPr>
            <w:tcW w:w="2548" w:type="dxa"/>
            <w:vAlign w:val="center"/>
          </w:tcPr>
          <w:p w14:paraId="13D7BFDF" w14:textId="16208297" w:rsidR="00356841" w:rsidRDefault="00356841" w:rsidP="00356841">
            <w:pPr>
              <w:jc w:val="center"/>
              <w:rPr>
                <w:rFonts w:ascii="Calibri" w:hAnsi="Calibri" w:cs="Calibri"/>
                <w:sz w:val="22"/>
                <w:szCs w:val="22"/>
              </w:rPr>
            </w:pPr>
            <w:r w:rsidRPr="00000745">
              <w:rPr>
                <w:rFonts w:ascii="Calibri" w:hAnsi="Calibri" w:cs="Calibri"/>
                <w:sz w:val="20"/>
                <w:szCs w:val="20"/>
              </w:rPr>
              <w:t>44423650</w:t>
            </w:r>
          </w:p>
        </w:tc>
        <w:tc>
          <w:tcPr>
            <w:tcW w:w="2426" w:type="dxa"/>
            <w:vAlign w:val="center"/>
          </w:tcPr>
          <w:p w14:paraId="56E891D2" w14:textId="15232AD1" w:rsidR="00356841" w:rsidRDefault="00356841" w:rsidP="00356841">
            <w:pPr>
              <w:jc w:val="center"/>
              <w:rPr>
                <w:rFonts w:ascii="Calibri" w:hAnsi="Calibri" w:cs="Calibri"/>
                <w:sz w:val="22"/>
                <w:szCs w:val="22"/>
              </w:rPr>
            </w:pPr>
            <w:r w:rsidRPr="00000745">
              <w:rPr>
                <w:rFonts w:ascii="Calibri" w:hAnsi="Calibri" w:cs="Calibri"/>
                <w:sz w:val="20"/>
                <w:szCs w:val="20"/>
              </w:rPr>
              <w:t>Պակլի</w:t>
            </w:r>
          </w:p>
        </w:tc>
        <w:tc>
          <w:tcPr>
            <w:tcW w:w="472" w:type="dxa"/>
          </w:tcPr>
          <w:p w14:paraId="0768FE69" w14:textId="77777777" w:rsidR="00356841" w:rsidRPr="00A71D81" w:rsidRDefault="00356841" w:rsidP="00356841">
            <w:pPr>
              <w:jc w:val="center"/>
              <w:rPr>
                <w:rFonts w:ascii="GHEA Grapalat" w:hAnsi="GHEA Grapalat"/>
                <w:sz w:val="20"/>
                <w:lang w:val="pt-BR"/>
              </w:rPr>
            </w:pPr>
          </w:p>
          <w:p w14:paraId="61F4C79A" w14:textId="77777777" w:rsidR="00356841" w:rsidRPr="00A71D81" w:rsidRDefault="00356841" w:rsidP="00356841">
            <w:pPr>
              <w:jc w:val="center"/>
              <w:rPr>
                <w:rFonts w:ascii="GHEA Grapalat" w:hAnsi="GHEA Grapalat"/>
                <w:sz w:val="20"/>
                <w:lang w:val="pt-BR"/>
              </w:rPr>
            </w:pPr>
          </w:p>
          <w:p w14:paraId="332F0DE4" w14:textId="069A476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67B1CF79" w14:textId="77777777" w:rsidR="00356841" w:rsidRPr="00A71D81" w:rsidRDefault="00356841" w:rsidP="00356841">
            <w:pPr>
              <w:jc w:val="center"/>
              <w:rPr>
                <w:rFonts w:ascii="GHEA Grapalat" w:hAnsi="GHEA Grapalat"/>
                <w:sz w:val="20"/>
                <w:lang w:val="pt-BR"/>
              </w:rPr>
            </w:pPr>
          </w:p>
          <w:p w14:paraId="2B71305F" w14:textId="77777777" w:rsidR="00356841" w:rsidRPr="00A71D81" w:rsidRDefault="00356841" w:rsidP="00356841">
            <w:pPr>
              <w:jc w:val="center"/>
              <w:rPr>
                <w:rFonts w:ascii="GHEA Grapalat" w:hAnsi="GHEA Grapalat"/>
                <w:sz w:val="20"/>
                <w:lang w:val="pt-BR"/>
              </w:rPr>
            </w:pPr>
          </w:p>
          <w:p w14:paraId="2F34AD2F" w14:textId="3059771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33996BF" w14:textId="77777777" w:rsidR="00356841" w:rsidRPr="00A71D81" w:rsidRDefault="00356841" w:rsidP="00356841">
            <w:pPr>
              <w:jc w:val="center"/>
              <w:rPr>
                <w:rFonts w:ascii="GHEA Grapalat" w:hAnsi="GHEA Grapalat"/>
                <w:sz w:val="20"/>
                <w:lang w:val="pt-BR"/>
              </w:rPr>
            </w:pPr>
          </w:p>
          <w:p w14:paraId="035919D9" w14:textId="77777777" w:rsidR="00356841" w:rsidRPr="00A71D81" w:rsidRDefault="00356841" w:rsidP="00356841">
            <w:pPr>
              <w:jc w:val="center"/>
              <w:rPr>
                <w:rFonts w:ascii="GHEA Grapalat" w:hAnsi="GHEA Grapalat"/>
                <w:sz w:val="20"/>
                <w:lang w:val="pt-BR"/>
              </w:rPr>
            </w:pPr>
          </w:p>
          <w:p w14:paraId="12E4B73F" w14:textId="0C41421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E9074C5" w14:textId="77777777" w:rsidR="00356841" w:rsidRPr="00A71D81" w:rsidRDefault="00356841" w:rsidP="00356841">
            <w:pPr>
              <w:jc w:val="center"/>
              <w:rPr>
                <w:rFonts w:ascii="GHEA Grapalat" w:hAnsi="GHEA Grapalat"/>
                <w:sz w:val="20"/>
                <w:lang w:val="pt-BR"/>
              </w:rPr>
            </w:pPr>
          </w:p>
          <w:p w14:paraId="46DC874D" w14:textId="77777777" w:rsidR="00356841" w:rsidRPr="00A71D81" w:rsidRDefault="00356841" w:rsidP="00356841">
            <w:pPr>
              <w:jc w:val="center"/>
              <w:rPr>
                <w:rFonts w:ascii="GHEA Grapalat" w:hAnsi="GHEA Grapalat"/>
                <w:sz w:val="20"/>
                <w:lang w:val="pt-BR"/>
              </w:rPr>
            </w:pPr>
          </w:p>
          <w:p w14:paraId="6B56B730" w14:textId="153F77B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EE103D8" w14:textId="77777777" w:rsidR="00356841" w:rsidRPr="00A71D81" w:rsidRDefault="00356841" w:rsidP="00356841">
            <w:pPr>
              <w:jc w:val="center"/>
              <w:rPr>
                <w:rFonts w:ascii="GHEA Grapalat" w:hAnsi="GHEA Grapalat"/>
                <w:sz w:val="20"/>
                <w:lang w:val="pt-BR"/>
              </w:rPr>
            </w:pPr>
          </w:p>
          <w:p w14:paraId="595D572D" w14:textId="77777777" w:rsidR="00356841" w:rsidRPr="00A71D81" w:rsidRDefault="00356841" w:rsidP="00356841">
            <w:pPr>
              <w:jc w:val="center"/>
              <w:rPr>
                <w:rFonts w:ascii="GHEA Grapalat" w:hAnsi="GHEA Grapalat"/>
                <w:sz w:val="20"/>
                <w:lang w:val="pt-BR"/>
              </w:rPr>
            </w:pPr>
          </w:p>
          <w:p w14:paraId="78BE9B54" w14:textId="6CE62DC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577936B" w14:textId="77777777" w:rsidR="00356841" w:rsidRPr="00A71D81" w:rsidRDefault="00356841" w:rsidP="00356841">
            <w:pPr>
              <w:jc w:val="center"/>
              <w:rPr>
                <w:rFonts w:ascii="GHEA Grapalat" w:hAnsi="GHEA Grapalat"/>
                <w:sz w:val="20"/>
                <w:lang w:val="pt-BR"/>
              </w:rPr>
            </w:pPr>
          </w:p>
          <w:p w14:paraId="675F6595" w14:textId="77777777" w:rsidR="00356841" w:rsidRPr="00A71D81" w:rsidRDefault="00356841" w:rsidP="00356841">
            <w:pPr>
              <w:jc w:val="center"/>
              <w:rPr>
                <w:rFonts w:ascii="GHEA Grapalat" w:hAnsi="GHEA Grapalat"/>
                <w:sz w:val="20"/>
                <w:lang w:val="pt-BR"/>
              </w:rPr>
            </w:pPr>
          </w:p>
          <w:p w14:paraId="4359DF20" w14:textId="51C8ECA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42CAA1A" w14:textId="77777777" w:rsidR="00356841" w:rsidRPr="00A71D81" w:rsidRDefault="00356841" w:rsidP="00356841">
            <w:pPr>
              <w:jc w:val="center"/>
              <w:rPr>
                <w:rFonts w:ascii="GHEA Grapalat" w:hAnsi="GHEA Grapalat"/>
                <w:sz w:val="20"/>
                <w:lang w:val="pt-BR"/>
              </w:rPr>
            </w:pPr>
          </w:p>
          <w:p w14:paraId="60866795" w14:textId="77777777" w:rsidR="00356841" w:rsidRPr="00A71D81" w:rsidRDefault="00356841" w:rsidP="00356841">
            <w:pPr>
              <w:jc w:val="center"/>
              <w:rPr>
                <w:rFonts w:ascii="GHEA Grapalat" w:hAnsi="GHEA Grapalat"/>
                <w:sz w:val="20"/>
                <w:lang w:val="pt-BR"/>
              </w:rPr>
            </w:pPr>
          </w:p>
          <w:p w14:paraId="69D1A0F8" w14:textId="1F40AB8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0250B1E9" w14:textId="77777777" w:rsidR="00356841" w:rsidRPr="00A71D81" w:rsidRDefault="00356841" w:rsidP="00356841">
            <w:pPr>
              <w:jc w:val="center"/>
              <w:rPr>
                <w:rFonts w:ascii="GHEA Grapalat" w:hAnsi="GHEA Grapalat"/>
                <w:sz w:val="20"/>
                <w:lang w:val="pt-BR"/>
              </w:rPr>
            </w:pPr>
          </w:p>
          <w:p w14:paraId="6CC5F934" w14:textId="77777777" w:rsidR="00356841" w:rsidRPr="00A71D81" w:rsidRDefault="00356841" w:rsidP="00356841">
            <w:pPr>
              <w:jc w:val="center"/>
              <w:rPr>
                <w:rFonts w:ascii="GHEA Grapalat" w:hAnsi="GHEA Grapalat"/>
                <w:sz w:val="20"/>
                <w:lang w:val="pt-BR"/>
              </w:rPr>
            </w:pPr>
          </w:p>
          <w:p w14:paraId="2A193BD6" w14:textId="01F63DA0"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6D605322" w14:textId="77777777" w:rsidR="00356841" w:rsidRPr="00A71D81" w:rsidRDefault="00356841" w:rsidP="00356841">
            <w:pPr>
              <w:jc w:val="center"/>
              <w:rPr>
                <w:rFonts w:ascii="GHEA Grapalat" w:hAnsi="GHEA Grapalat"/>
                <w:sz w:val="20"/>
                <w:lang w:val="pt-BR"/>
              </w:rPr>
            </w:pPr>
          </w:p>
          <w:p w14:paraId="23623C8F" w14:textId="77777777" w:rsidR="00356841" w:rsidRPr="00A71D81" w:rsidRDefault="00356841" w:rsidP="00356841">
            <w:pPr>
              <w:jc w:val="center"/>
              <w:rPr>
                <w:rFonts w:ascii="GHEA Grapalat" w:hAnsi="GHEA Grapalat"/>
                <w:sz w:val="20"/>
                <w:lang w:val="pt-BR"/>
              </w:rPr>
            </w:pPr>
          </w:p>
          <w:p w14:paraId="2519503E" w14:textId="0ABA018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44A0C6AE" w14:textId="77777777" w:rsidR="00356841" w:rsidRPr="00A71D81" w:rsidRDefault="00356841" w:rsidP="00356841">
            <w:pPr>
              <w:jc w:val="center"/>
              <w:rPr>
                <w:rFonts w:ascii="GHEA Grapalat" w:hAnsi="GHEA Grapalat"/>
                <w:sz w:val="20"/>
                <w:lang w:val="pt-BR"/>
              </w:rPr>
            </w:pPr>
          </w:p>
          <w:p w14:paraId="66F2D641" w14:textId="77777777" w:rsidR="00356841" w:rsidRPr="00A71D81" w:rsidRDefault="00356841" w:rsidP="00356841">
            <w:pPr>
              <w:jc w:val="center"/>
              <w:rPr>
                <w:rFonts w:ascii="GHEA Grapalat" w:hAnsi="GHEA Grapalat"/>
                <w:sz w:val="20"/>
                <w:lang w:val="pt-BR"/>
              </w:rPr>
            </w:pPr>
          </w:p>
          <w:p w14:paraId="572829A6" w14:textId="0D125BAD"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453AA15" w14:textId="77777777" w:rsidR="00356841" w:rsidRPr="00A71D81" w:rsidRDefault="00356841" w:rsidP="00356841">
            <w:pPr>
              <w:jc w:val="center"/>
              <w:rPr>
                <w:rFonts w:ascii="GHEA Grapalat" w:hAnsi="GHEA Grapalat"/>
                <w:sz w:val="20"/>
                <w:lang w:val="pt-BR"/>
              </w:rPr>
            </w:pPr>
          </w:p>
          <w:p w14:paraId="68B09DE0" w14:textId="77777777" w:rsidR="00356841" w:rsidRPr="00A71D81" w:rsidRDefault="00356841" w:rsidP="00356841">
            <w:pPr>
              <w:jc w:val="center"/>
              <w:rPr>
                <w:rFonts w:ascii="GHEA Grapalat" w:hAnsi="GHEA Grapalat"/>
                <w:sz w:val="20"/>
                <w:lang w:val="pt-BR"/>
              </w:rPr>
            </w:pPr>
          </w:p>
          <w:p w14:paraId="3AD297F4" w14:textId="5AA587B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B539208" w14:textId="77777777" w:rsidR="00356841" w:rsidRPr="00A71D81" w:rsidRDefault="00356841" w:rsidP="00356841">
            <w:pPr>
              <w:jc w:val="center"/>
              <w:rPr>
                <w:rFonts w:ascii="GHEA Grapalat" w:hAnsi="GHEA Grapalat"/>
                <w:sz w:val="20"/>
                <w:lang w:val="pt-BR"/>
              </w:rPr>
            </w:pPr>
          </w:p>
          <w:p w14:paraId="7015F2A1" w14:textId="77777777" w:rsidR="00356841" w:rsidRPr="00A71D81" w:rsidRDefault="00356841" w:rsidP="00356841">
            <w:pPr>
              <w:jc w:val="center"/>
              <w:rPr>
                <w:rFonts w:ascii="GHEA Grapalat" w:hAnsi="GHEA Grapalat"/>
                <w:sz w:val="20"/>
                <w:lang w:val="pt-BR"/>
              </w:rPr>
            </w:pPr>
          </w:p>
          <w:p w14:paraId="3C1C2C87" w14:textId="1509ED66"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38E50C8A" w14:textId="77777777" w:rsidR="00356841" w:rsidRPr="00A71D81" w:rsidRDefault="00356841" w:rsidP="00356841">
            <w:pPr>
              <w:jc w:val="center"/>
              <w:rPr>
                <w:rFonts w:ascii="GHEA Grapalat" w:hAnsi="GHEA Grapalat"/>
                <w:sz w:val="20"/>
                <w:lang w:val="pt-BR"/>
              </w:rPr>
            </w:pPr>
          </w:p>
          <w:p w14:paraId="461EE399" w14:textId="77777777" w:rsidR="00356841" w:rsidRPr="00A71D81" w:rsidRDefault="00356841" w:rsidP="00356841">
            <w:pPr>
              <w:jc w:val="center"/>
              <w:rPr>
                <w:rFonts w:ascii="GHEA Grapalat" w:hAnsi="GHEA Grapalat"/>
                <w:sz w:val="20"/>
                <w:lang w:val="pt-BR"/>
              </w:rPr>
            </w:pPr>
          </w:p>
          <w:p w14:paraId="1FE51C6C" w14:textId="2A0E39C7"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5A27BBB1" w14:textId="77777777" w:rsidTr="00356841">
        <w:trPr>
          <w:gridAfter w:val="12"/>
          <w:wAfter w:w="15984" w:type="dxa"/>
          <w:trHeight w:val="1538"/>
        </w:trPr>
        <w:tc>
          <w:tcPr>
            <w:tcW w:w="1909" w:type="dxa"/>
            <w:vAlign w:val="center"/>
          </w:tcPr>
          <w:p w14:paraId="0C895F11" w14:textId="0850828E" w:rsidR="00356841" w:rsidRPr="00356841" w:rsidRDefault="00356841" w:rsidP="00356841">
            <w:pPr>
              <w:jc w:val="center"/>
              <w:rPr>
                <w:rFonts w:ascii="Calibri" w:hAnsi="Calibri" w:cs="Calibri"/>
                <w:sz w:val="18"/>
                <w:szCs w:val="18"/>
                <w:lang w:val="hy-AM"/>
              </w:rPr>
            </w:pPr>
            <w:r>
              <w:rPr>
                <w:rFonts w:ascii="Calibri" w:hAnsi="Calibri" w:cs="Calibri"/>
                <w:sz w:val="18"/>
                <w:szCs w:val="18"/>
                <w:lang w:val="hy-AM"/>
              </w:rPr>
              <w:t>20</w:t>
            </w:r>
          </w:p>
        </w:tc>
        <w:tc>
          <w:tcPr>
            <w:tcW w:w="2548" w:type="dxa"/>
            <w:vAlign w:val="center"/>
          </w:tcPr>
          <w:p w14:paraId="0D10D7A3" w14:textId="6AFCA37B" w:rsidR="00356841" w:rsidRDefault="00356841" w:rsidP="00356841">
            <w:pPr>
              <w:jc w:val="center"/>
              <w:rPr>
                <w:rFonts w:ascii="Calibri" w:hAnsi="Calibri" w:cs="Calibri"/>
                <w:sz w:val="22"/>
                <w:szCs w:val="22"/>
              </w:rPr>
            </w:pPr>
            <w:r w:rsidRPr="00000745">
              <w:rPr>
                <w:rFonts w:ascii="Calibri" w:hAnsi="Calibri" w:cs="Calibri"/>
                <w:sz w:val="20"/>
                <w:szCs w:val="20"/>
              </w:rPr>
              <w:t>39717100</w:t>
            </w:r>
          </w:p>
        </w:tc>
        <w:tc>
          <w:tcPr>
            <w:tcW w:w="2426" w:type="dxa"/>
            <w:vAlign w:val="center"/>
          </w:tcPr>
          <w:p w14:paraId="5A2D2E21" w14:textId="3D5C83E5" w:rsidR="00356841" w:rsidRDefault="00356841" w:rsidP="00356841">
            <w:pPr>
              <w:jc w:val="center"/>
              <w:rPr>
                <w:rFonts w:ascii="Calibri" w:hAnsi="Calibri" w:cs="Calibri"/>
                <w:sz w:val="22"/>
                <w:szCs w:val="22"/>
              </w:rPr>
            </w:pPr>
            <w:r w:rsidRPr="00000745">
              <w:rPr>
                <w:rFonts w:ascii="Calibri" w:hAnsi="Calibri" w:cs="Calibri"/>
                <w:sz w:val="20"/>
                <w:szCs w:val="20"/>
              </w:rPr>
              <w:t>Էլեկտրական հովհար (вентилятор)</w:t>
            </w:r>
          </w:p>
        </w:tc>
        <w:tc>
          <w:tcPr>
            <w:tcW w:w="472" w:type="dxa"/>
          </w:tcPr>
          <w:p w14:paraId="7ECB4EEC" w14:textId="77777777" w:rsidR="00356841" w:rsidRPr="00A71D81" w:rsidRDefault="00356841" w:rsidP="00356841">
            <w:pPr>
              <w:jc w:val="center"/>
              <w:rPr>
                <w:rFonts w:ascii="GHEA Grapalat" w:hAnsi="GHEA Grapalat"/>
                <w:sz w:val="20"/>
                <w:lang w:val="pt-BR"/>
              </w:rPr>
            </w:pPr>
          </w:p>
          <w:p w14:paraId="589FA673" w14:textId="77777777" w:rsidR="00356841" w:rsidRPr="00A71D81" w:rsidRDefault="00356841" w:rsidP="00356841">
            <w:pPr>
              <w:jc w:val="center"/>
              <w:rPr>
                <w:rFonts w:ascii="GHEA Grapalat" w:hAnsi="GHEA Grapalat"/>
                <w:sz w:val="20"/>
                <w:lang w:val="pt-BR"/>
              </w:rPr>
            </w:pPr>
          </w:p>
          <w:p w14:paraId="124F7E62" w14:textId="7FC1673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39A16FDD" w14:textId="77777777" w:rsidR="00356841" w:rsidRPr="00A71D81" w:rsidRDefault="00356841" w:rsidP="00356841">
            <w:pPr>
              <w:jc w:val="center"/>
              <w:rPr>
                <w:rFonts w:ascii="GHEA Grapalat" w:hAnsi="GHEA Grapalat"/>
                <w:sz w:val="20"/>
                <w:lang w:val="pt-BR"/>
              </w:rPr>
            </w:pPr>
          </w:p>
          <w:p w14:paraId="014D44D6" w14:textId="77777777" w:rsidR="00356841" w:rsidRPr="00A71D81" w:rsidRDefault="00356841" w:rsidP="00356841">
            <w:pPr>
              <w:jc w:val="center"/>
              <w:rPr>
                <w:rFonts w:ascii="GHEA Grapalat" w:hAnsi="GHEA Grapalat"/>
                <w:sz w:val="20"/>
                <w:lang w:val="pt-BR"/>
              </w:rPr>
            </w:pPr>
          </w:p>
          <w:p w14:paraId="0EB039A4" w14:textId="0C56672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9C06A2F" w14:textId="77777777" w:rsidR="00356841" w:rsidRPr="00A71D81" w:rsidRDefault="00356841" w:rsidP="00356841">
            <w:pPr>
              <w:jc w:val="center"/>
              <w:rPr>
                <w:rFonts w:ascii="GHEA Grapalat" w:hAnsi="GHEA Grapalat"/>
                <w:sz w:val="20"/>
                <w:lang w:val="pt-BR"/>
              </w:rPr>
            </w:pPr>
          </w:p>
          <w:p w14:paraId="15B66DB2" w14:textId="77777777" w:rsidR="00356841" w:rsidRPr="00A71D81" w:rsidRDefault="00356841" w:rsidP="00356841">
            <w:pPr>
              <w:jc w:val="center"/>
              <w:rPr>
                <w:rFonts w:ascii="GHEA Grapalat" w:hAnsi="GHEA Grapalat"/>
                <w:sz w:val="20"/>
                <w:lang w:val="pt-BR"/>
              </w:rPr>
            </w:pPr>
          </w:p>
          <w:p w14:paraId="199FF95C" w14:textId="129B14F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27F1BC5" w14:textId="77777777" w:rsidR="00356841" w:rsidRPr="00A71D81" w:rsidRDefault="00356841" w:rsidP="00356841">
            <w:pPr>
              <w:jc w:val="center"/>
              <w:rPr>
                <w:rFonts w:ascii="GHEA Grapalat" w:hAnsi="GHEA Grapalat"/>
                <w:sz w:val="20"/>
                <w:lang w:val="pt-BR"/>
              </w:rPr>
            </w:pPr>
          </w:p>
          <w:p w14:paraId="41593393" w14:textId="77777777" w:rsidR="00356841" w:rsidRPr="00A71D81" w:rsidRDefault="00356841" w:rsidP="00356841">
            <w:pPr>
              <w:jc w:val="center"/>
              <w:rPr>
                <w:rFonts w:ascii="GHEA Grapalat" w:hAnsi="GHEA Grapalat"/>
                <w:sz w:val="20"/>
                <w:lang w:val="pt-BR"/>
              </w:rPr>
            </w:pPr>
          </w:p>
          <w:p w14:paraId="292DFB6A" w14:textId="161C748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CAF4EFC" w14:textId="77777777" w:rsidR="00356841" w:rsidRPr="00A71D81" w:rsidRDefault="00356841" w:rsidP="00356841">
            <w:pPr>
              <w:jc w:val="center"/>
              <w:rPr>
                <w:rFonts w:ascii="GHEA Grapalat" w:hAnsi="GHEA Grapalat"/>
                <w:sz w:val="20"/>
                <w:lang w:val="pt-BR"/>
              </w:rPr>
            </w:pPr>
          </w:p>
          <w:p w14:paraId="4C76019F" w14:textId="77777777" w:rsidR="00356841" w:rsidRPr="00A71D81" w:rsidRDefault="00356841" w:rsidP="00356841">
            <w:pPr>
              <w:jc w:val="center"/>
              <w:rPr>
                <w:rFonts w:ascii="GHEA Grapalat" w:hAnsi="GHEA Grapalat"/>
                <w:sz w:val="20"/>
                <w:lang w:val="pt-BR"/>
              </w:rPr>
            </w:pPr>
          </w:p>
          <w:p w14:paraId="6412E5CD" w14:textId="6629161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14053D4" w14:textId="77777777" w:rsidR="00356841" w:rsidRPr="00A71D81" w:rsidRDefault="00356841" w:rsidP="00356841">
            <w:pPr>
              <w:jc w:val="center"/>
              <w:rPr>
                <w:rFonts w:ascii="GHEA Grapalat" w:hAnsi="GHEA Grapalat"/>
                <w:sz w:val="20"/>
                <w:lang w:val="pt-BR"/>
              </w:rPr>
            </w:pPr>
          </w:p>
          <w:p w14:paraId="2BDCDB10" w14:textId="77777777" w:rsidR="00356841" w:rsidRPr="00A71D81" w:rsidRDefault="00356841" w:rsidP="00356841">
            <w:pPr>
              <w:jc w:val="center"/>
              <w:rPr>
                <w:rFonts w:ascii="GHEA Grapalat" w:hAnsi="GHEA Grapalat"/>
                <w:sz w:val="20"/>
                <w:lang w:val="pt-BR"/>
              </w:rPr>
            </w:pPr>
          </w:p>
          <w:p w14:paraId="4406D093" w14:textId="52CCAFA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17AA3E2" w14:textId="77777777" w:rsidR="00356841" w:rsidRPr="00A71D81" w:rsidRDefault="00356841" w:rsidP="00356841">
            <w:pPr>
              <w:jc w:val="center"/>
              <w:rPr>
                <w:rFonts w:ascii="GHEA Grapalat" w:hAnsi="GHEA Grapalat"/>
                <w:sz w:val="20"/>
                <w:lang w:val="pt-BR"/>
              </w:rPr>
            </w:pPr>
          </w:p>
          <w:p w14:paraId="28EDDA43" w14:textId="77777777" w:rsidR="00356841" w:rsidRPr="00A71D81" w:rsidRDefault="00356841" w:rsidP="00356841">
            <w:pPr>
              <w:jc w:val="center"/>
              <w:rPr>
                <w:rFonts w:ascii="GHEA Grapalat" w:hAnsi="GHEA Grapalat"/>
                <w:sz w:val="20"/>
                <w:lang w:val="pt-BR"/>
              </w:rPr>
            </w:pPr>
          </w:p>
          <w:p w14:paraId="547C6ED8" w14:textId="47DB08E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43C8497F" w14:textId="77777777" w:rsidR="00356841" w:rsidRPr="00A71D81" w:rsidRDefault="00356841" w:rsidP="00356841">
            <w:pPr>
              <w:jc w:val="center"/>
              <w:rPr>
                <w:rFonts w:ascii="GHEA Grapalat" w:hAnsi="GHEA Grapalat"/>
                <w:sz w:val="20"/>
                <w:lang w:val="pt-BR"/>
              </w:rPr>
            </w:pPr>
          </w:p>
          <w:p w14:paraId="75B862B4" w14:textId="77777777" w:rsidR="00356841" w:rsidRPr="00A71D81" w:rsidRDefault="00356841" w:rsidP="00356841">
            <w:pPr>
              <w:jc w:val="center"/>
              <w:rPr>
                <w:rFonts w:ascii="GHEA Grapalat" w:hAnsi="GHEA Grapalat"/>
                <w:sz w:val="20"/>
                <w:lang w:val="pt-BR"/>
              </w:rPr>
            </w:pPr>
          </w:p>
          <w:p w14:paraId="44B52D55" w14:textId="3DAF7DDD"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3D234B27" w14:textId="77777777" w:rsidR="00356841" w:rsidRPr="00A71D81" w:rsidRDefault="00356841" w:rsidP="00356841">
            <w:pPr>
              <w:jc w:val="center"/>
              <w:rPr>
                <w:rFonts w:ascii="GHEA Grapalat" w:hAnsi="GHEA Grapalat"/>
                <w:sz w:val="20"/>
                <w:lang w:val="pt-BR"/>
              </w:rPr>
            </w:pPr>
          </w:p>
          <w:p w14:paraId="0E06FD13" w14:textId="77777777" w:rsidR="00356841" w:rsidRPr="00A71D81" w:rsidRDefault="00356841" w:rsidP="00356841">
            <w:pPr>
              <w:jc w:val="center"/>
              <w:rPr>
                <w:rFonts w:ascii="GHEA Grapalat" w:hAnsi="GHEA Grapalat"/>
                <w:sz w:val="20"/>
                <w:lang w:val="pt-BR"/>
              </w:rPr>
            </w:pPr>
          </w:p>
          <w:p w14:paraId="7599000D" w14:textId="3D27769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69EAA1CA" w14:textId="77777777" w:rsidR="00356841" w:rsidRPr="00A71D81" w:rsidRDefault="00356841" w:rsidP="00356841">
            <w:pPr>
              <w:jc w:val="center"/>
              <w:rPr>
                <w:rFonts w:ascii="GHEA Grapalat" w:hAnsi="GHEA Grapalat"/>
                <w:sz w:val="20"/>
                <w:lang w:val="pt-BR"/>
              </w:rPr>
            </w:pPr>
          </w:p>
          <w:p w14:paraId="694DA523" w14:textId="77777777" w:rsidR="00356841" w:rsidRPr="00A71D81" w:rsidRDefault="00356841" w:rsidP="00356841">
            <w:pPr>
              <w:jc w:val="center"/>
              <w:rPr>
                <w:rFonts w:ascii="GHEA Grapalat" w:hAnsi="GHEA Grapalat"/>
                <w:sz w:val="20"/>
                <w:lang w:val="pt-BR"/>
              </w:rPr>
            </w:pPr>
          </w:p>
          <w:p w14:paraId="09A3DB54" w14:textId="62C518FD"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3E5C839E" w14:textId="77777777" w:rsidR="00356841" w:rsidRPr="00A71D81" w:rsidRDefault="00356841" w:rsidP="00356841">
            <w:pPr>
              <w:jc w:val="center"/>
              <w:rPr>
                <w:rFonts w:ascii="GHEA Grapalat" w:hAnsi="GHEA Grapalat"/>
                <w:sz w:val="20"/>
                <w:lang w:val="pt-BR"/>
              </w:rPr>
            </w:pPr>
          </w:p>
          <w:p w14:paraId="7E3218D7" w14:textId="77777777" w:rsidR="00356841" w:rsidRPr="00A71D81" w:rsidRDefault="00356841" w:rsidP="00356841">
            <w:pPr>
              <w:jc w:val="center"/>
              <w:rPr>
                <w:rFonts w:ascii="GHEA Grapalat" w:hAnsi="GHEA Grapalat"/>
                <w:sz w:val="20"/>
                <w:lang w:val="pt-BR"/>
              </w:rPr>
            </w:pPr>
          </w:p>
          <w:p w14:paraId="6E21C881" w14:textId="62EFE524"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8368BCB" w14:textId="77777777" w:rsidR="00356841" w:rsidRPr="00A71D81" w:rsidRDefault="00356841" w:rsidP="00356841">
            <w:pPr>
              <w:jc w:val="center"/>
              <w:rPr>
                <w:rFonts w:ascii="GHEA Grapalat" w:hAnsi="GHEA Grapalat"/>
                <w:sz w:val="20"/>
                <w:lang w:val="pt-BR"/>
              </w:rPr>
            </w:pPr>
          </w:p>
          <w:p w14:paraId="4F9DABEF" w14:textId="77777777" w:rsidR="00356841" w:rsidRPr="00A71D81" w:rsidRDefault="00356841" w:rsidP="00356841">
            <w:pPr>
              <w:jc w:val="center"/>
              <w:rPr>
                <w:rFonts w:ascii="GHEA Grapalat" w:hAnsi="GHEA Grapalat"/>
                <w:sz w:val="20"/>
                <w:lang w:val="pt-BR"/>
              </w:rPr>
            </w:pPr>
          </w:p>
          <w:p w14:paraId="2115F666" w14:textId="6ED9CAB6"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34428E9F" w14:textId="77777777" w:rsidR="00356841" w:rsidRPr="00A71D81" w:rsidRDefault="00356841" w:rsidP="00356841">
            <w:pPr>
              <w:jc w:val="center"/>
              <w:rPr>
                <w:rFonts w:ascii="GHEA Grapalat" w:hAnsi="GHEA Grapalat"/>
                <w:sz w:val="20"/>
                <w:lang w:val="pt-BR"/>
              </w:rPr>
            </w:pPr>
          </w:p>
          <w:p w14:paraId="78662FD1" w14:textId="77777777" w:rsidR="00356841" w:rsidRPr="00A71D81" w:rsidRDefault="00356841" w:rsidP="00356841">
            <w:pPr>
              <w:jc w:val="center"/>
              <w:rPr>
                <w:rFonts w:ascii="GHEA Grapalat" w:hAnsi="GHEA Grapalat"/>
                <w:sz w:val="20"/>
                <w:lang w:val="pt-BR"/>
              </w:rPr>
            </w:pPr>
          </w:p>
          <w:p w14:paraId="629A7281" w14:textId="03455EC3"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5D3C2898" w14:textId="77777777" w:rsidTr="00356841">
        <w:trPr>
          <w:gridAfter w:val="12"/>
          <w:wAfter w:w="15984" w:type="dxa"/>
          <w:trHeight w:val="1538"/>
        </w:trPr>
        <w:tc>
          <w:tcPr>
            <w:tcW w:w="1909" w:type="dxa"/>
            <w:vAlign w:val="center"/>
          </w:tcPr>
          <w:p w14:paraId="67FA763A" w14:textId="13AD324B" w:rsidR="00356841" w:rsidRPr="00E2520F" w:rsidRDefault="00356841" w:rsidP="00356841">
            <w:pPr>
              <w:jc w:val="center"/>
              <w:rPr>
                <w:rFonts w:ascii="GHEA Grapalat" w:hAnsi="GHEA Grapalat"/>
                <w:sz w:val="18"/>
                <w:szCs w:val="18"/>
                <w:lang w:val="hy-AM"/>
              </w:rPr>
            </w:pPr>
            <w:r>
              <w:rPr>
                <w:rFonts w:ascii="GHEA Grapalat" w:hAnsi="GHEA Grapalat"/>
                <w:sz w:val="18"/>
                <w:szCs w:val="18"/>
                <w:lang w:val="hy-AM"/>
              </w:rPr>
              <w:t>21</w:t>
            </w:r>
          </w:p>
        </w:tc>
        <w:tc>
          <w:tcPr>
            <w:tcW w:w="2548" w:type="dxa"/>
            <w:vAlign w:val="center"/>
          </w:tcPr>
          <w:p w14:paraId="0E967A25" w14:textId="41413779" w:rsidR="00356841" w:rsidRPr="00E2520F" w:rsidRDefault="00356841" w:rsidP="00356841">
            <w:pPr>
              <w:jc w:val="center"/>
              <w:rPr>
                <w:rFonts w:ascii="GHEA Grapalat" w:hAnsi="GHEA Grapalat"/>
                <w:sz w:val="18"/>
                <w:szCs w:val="18"/>
                <w:lang w:val="hy-AM"/>
              </w:rPr>
            </w:pPr>
            <w:r w:rsidRPr="00E2520F">
              <w:rPr>
                <w:rFonts w:ascii="GHEA Grapalat" w:hAnsi="GHEA Grapalat"/>
                <w:sz w:val="18"/>
                <w:szCs w:val="18"/>
                <w:lang w:val="hy-AM"/>
              </w:rPr>
              <w:t>44111200</w:t>
            </w:r>
          </w:p>
        </w:tc>
        <w:tc>
          <w:tcPr>
            <w:tcW w:w="2426" w:type="dxa"/>
            <w:vAlign w:val="center"/>
          </w:tcPr>
          <w:p w14:paraId="3DD8A692" w14:textId="41DC12CF" w:rsidR="00356841" w:rsidRPr="00EA236B" w:rsidRDefault="00356841" w:rsidP="00356841">
            <w:pPr>
              <w:jc w:val="center"/>
              <w:rPr>
                <w:rFonts w:ascii="Calibri" w:hAnsi="Calibri" w:cs="Calibri"/>
                <w:sz w:val="18"/>
                <w:szCs w:val="18"/>
              </w:rPr>
            </w:pPr>
            <w:r w:rsidRPr="00EA236B">
              <w:rPr>
                <w:rFonts w:ascii="GHEA Grapalat" w:hAnsi="GHEA Grapalat"/>
                <w:sz w:val="18"/>
                <w:szCs w:val="18"/>
                <w:lang w:val="hy-AM"/>
              </w:rPr>
              <w:t>Ցեմենտ</w:t>
            </w:r>
          </w:p>
        </w:tc>
        <w:tc>
          <w:tcPr>
            <w:tcW w:w="472" w:type="dxa"/>
          </w:tcPr>
          <w:p w14:paraId="7D6457D6" w14:textId="77777777" w:rsidR="00356841" w:rsidRPr="00A71D81" w:rsidRDefault="00356841" w:rsidP="00356841">
            <w:pPr>
              <w:jc w:val="center"/>
              <w:rPr>
                <w:rFonts w:ascii="GHEA Grapalat" w:hAnsi="GHEA Grapalat"/>
                <w:sz w:val="20"/>
                <w:lang w:val="pt-BR"/>
              </w:rPr>
            </w:pPr>
          </w:p>
          <w:p w14:paraId="0D8AA30F" w14:textId="77777777" w:rsidR="00356841" w:rsidRPr="00A71D81" w:rsidRDefault="00356841" w:rsidP="00356841">
            <w:pPr>
              <w:jc w:val="center"/>
              <w:rPr>
                <w:rFonts w:ascii="GHEA Grapalat" w:hAnsi="GHEA Grapalat"/>
                <w:sz w:val="20"/>
                <w:lang w:val="pt-BR"/>
              </w:rPr>
            </w:pPr>
          </w:p>
          <w:p w14:paraId="3B7B13AB" w14:textId="1A9E22BC"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3FA7472F" w14:textId="77777777" w:rsidR="00356841" w:rsidRPr="00A71D81" w:rsidRDefault="00356841" w:rsidP="00356841">
            <w:pPr>
              <w:jc w:val="center"/>
              <w:rPr>
                <w:rFonts w:ascii="GHEA Grapalat" w:hAnsi="GHEA Grapalat"/>
                <w:sz w:val="20"/>
                <w:lang w:val="pt-BR"/>
              </w:rPr>
            </w:pPr>
          </w:p>
          <w:p w14:paraId="0F62BB75" w14:textId="77777777" w:rsidR="00356841" w:rsidRPr="00A71D81" w:rsidRDefault="00356841" w:rsidP="00356841">
            <w:pPr>
              <w:jc w:val="center"/>
              <w:rPr>
                <w:rFonts w:ascii="GHEA Grapalat" w:hAnsi="GHEA Grapalat"/>
                <w:sz w:val="20"/>
                <w:lang w:val="pt-BR"/>
              </w:rPr>
            </w:pPr>
          </w:p>
          <w:p w14:paraId="7BAE5EC9" w14:textId="59BE21C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E2220C3" w14:textId="77777777" w:rsidR="00356841" w:rsidRPr="00A71D81" w:rsidRDefault="00356841" w:rsidP="00356841">
            <w:pPr>
              <w:jc w:val="center"/>
              <w:rPr>
                <w:rFonts w:ascii="GHEA Grapalat" w:hAnsi="GHEA Grapalat"/>
                <w:sz w:val="20"/>
                <w:lang w:val="pt-BR"/>
              </w:rPr>
            </w:pPr>
          </w:p>
          <w:p w14:paraId="2E4FBA66" w14:textId="77777777" w:rsidR="00356841" w:rsidRPr="00A71D81" w:rsidRDefault="00356841" w:rsidP="00356841">
            <w:pPr>
              <w:jc w:val="center"/>
              <w:rPr>
                <w:rFonts w:ascii="GHEA Grapalat" w:hAnsi="GHEA Grapalat"/>
                <w:sz w:val="20"/>
                <w:lang w:val="pt-BR"/>
              </w:rPr>
            </w:pPr>
          </w:p>
          <w:p w14:paraId="6B7732CA" w14:textId="43AEA1B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D7EA7F9" w14:textId="77777777" w:rsidR="00356841" w:rsidRPr="00A71D81" w:rsidRDefault="00356841" w:rsidP="00356841">
            <w:pPr>
              <w:jc w:val="center"/>
              <w:rPr>
                <w:rFonts w:ascii="GHEA Grapalat" w:hAnsi="GHEA Grapalat"/>
                <w:sz w:val="20"/>
                <w:lang w:val="pt-BR"/>
              </w:rPr>
            </w:pPr>
          </w:p>
          <w:p w14:paraId="1EFEC1AB" w14:textId="77777777" w:rsidR="00356841" w:rsidRPr="00A71D81" w:rsidRDefault="00356841" w:rsidP="00356841">
            <w:pPr>
              <w:jc w:val="center"/>
              <w:rPr>
                <w:rFonts w:ascii="GHEA Grapalat" w:hAnsi="GHEA Grapalat"/>
                <w:sz w:val="20"/>
                <w:lang w:val="pt-BR"/>
              </w:rPr>
            </w:pPr>
          </w:p>
          <w:p w14:paraId="56E44D44" w14:textId="2E58782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306C232" w14:textId="77777777" w:rsidR="00356841" w:rsidRPr="00A71D81" w:rsidRDefault="00356841" w:rsidP="00356841">
            <w:pPr>
              <w:jc w:val="center"/>
              <w:rPr>
                <w:rFonts w:ascii="GHEA Grapalat" w:hAnsi="GHEA Grapalat"/>
                <w:sz w:val="20"/>
                <w:lang w:val="pt-BR"/>
              </w:rPr>
            </w:pPr>
          </w:p>
          <w:p w14:paraId="0554B0F7" w14:textId="77777777" w:rsidR="00356841" w:rsidRPr="00A71D81" w:rsidRDefault="00356841" w:rsidP="00356841">
            <w:pPr>
              <w:jc w:val="center"/>
              <w:rPr>
                <w:rFonts w:ascii="GHEA Grapalat" w:hAnsi="GHEA Grapalat"/>
                <w:sz w:val="20"/>
                <w:lang w:val="pt-BR"/>
              </w:rPr>
            </w:pPr>
          </w:p>
          <w:p w14:paraId="0F751A79" w14:textId="1D159B1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0EAC2E0" w14:textId="77777777" w:rsidR="00356841" w:rsidRPr="00A71D81" w:rsidRDefault="00356841" w:rsidP="00356841">
            <w:pPr>
              <w:jc w:val="center"/>
              <w:rPr>
                <w:rFonts w:ascii="GHEA Grapalat" w:hAnsi="GHEA Grapalat"/>
                <w:sz w:val="20"/>
                <w:lang w:val="pt-BR"/>
              </w:rPr>
            </w:pPr>
          </w:p>
          <w:p w14:paraId="2942F434" w14:textId="77777777" w:rsidR="00356841" w:rsidRPr="00A71D81" w:rsidRDefault="00356841" w:rsidP="00356841">
            <w:pPr>
              <w:jc w:val="center"/>
              <w:rPr>
                <w:rFonts w:ascii="GHEA Grapalat" w:hAnsi="GHEA Grapalat"/>
                <w:sz w:val="20"/>
                <w:lang w:val="pt-BR"/>
              </w:rPr>
            </w:pPr>
          </w:p>
          <w:p w14:paraId="1A855599" w14:textId="089F26C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C9FDA30" w14:textId="77777777" w:rsidR="00356841" w:rsidRPr="00A71D81" w:rsidRDefault="00356841" w:rsidP="00356841">
            <w:pPr>
              <w:jc w:val="center"/>
              <w:rPr>
                <w:rFonts w:ascii="GHEA Grapalat" w:hAnsi="GHEA Grapalat"/>
                <w:sz w:val="20"/>
                <w:lang w:val="pt-BR"/>
              </w:rPr>
            </w:pPr>
          </w:p>
          <w:p w14:paraId="7B825639" w14:textId="77777777" w:rsidR="00356841" w:rsidRPr="00A71D81" w:rsidRDefault="00356841" w:rsidP="00356841">
            <w:pPr>
              <w:jc w:val="center"/>
              <w:rPr>
                <w:rFonts w:ascii="GHEA Grapalat" w:hAnsi="GHEA Grapalat"/>
                <w:sz w:val="20"/>
                <w:lang w:val="pt-BR"/>
              </w:rPr>
            </w:pPr>
          </w:p>
          <w:p w14:paraId="0831868F" w14:textId="5232D36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0F4D92CD" w14:textId="77777777" w:rsidR="00356841" w:rsidRPr="00A71D81" w:rsidRDefault="00356841" w:rsidP="00356841">
            <w:pPr>
              <w:jc w:val="center"/>
              <w:rPr>
                <w:rFonts w:ascii="GHEA Grapalat" w:hAnsi="GHEA Grapalat"/>
                <w:sz w:val="20"/>
                <w:lang w:val="pt-BR"/>
              </w:rPr>
            </w:pPr>
          </w:p>
          <w:p w14:paraId="2E056CA9" w14:textId="77777777" w:rsidR="00356841" w:rsidRPr="00A71D81" w:rsidRDefault="00356841" w:rsidP="00356841">
            <w:pPr>
              <w:jc w:val="center"/>
              <w:rPr>
                <w:rFonts w:ascii="GHEA Grapalat" w:hAnsi="GHEA Grapalat"/>
                <w:sz w:val="20"/>
                <w:lang w:val="pt-BR"/>
              </w:rPr>
            </w:pPr>
          </w:p>
          <w:p w14:paraId="6F03C35C" w14:textId="21264CFD"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583DF149" w14:textId="77777777" w:rsidR="00356841" w:rsidRPr="00A71D81" w:rsidRDefault="00356841" w:rsidP="00356841">
            <w:pPr>
              <w:jc w:val="center"/>
              <w:rPr>
                <w:rFonts w:ascii="GHEA Grapalat" w:hAnsi="GHEA Grapalat"/>
                <w:sz w:val="20"/>
                <w:lang w:val="pt-BR"/>
              </w:rPr>
            </w:pPr>
          </w:p>
          <w:p w14:paraId="5B5E51BD" w14:textId="77777777" w:rsidR="00356841" w:rsidRPr="00A71D81" w:rsidRDefault="00356841" w:rsidP="00356841">
            <w:pPr>
              <w:jc w:val="center"/>
              <w:rPr>
                <w:rFonts w:ascii="GHEA Grapalat" w:hAnsi="GHEA Grapalat"/>
                <w:sz w:val="20"/>
                <w:lang w:val="pt-BR"/>
              </w:rPr>
            </w:pPr>
          </w:p>
          <w:p w14:paraId="7E6A8F16" w14:textId="4C729FC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05C60F29" w14:textId="77777777" w:rsidR="00356841" w:rsidRPr="00A71D81" w:rsidRDefault="00356841" w:rsidP="00356841">
            <w:pPr>
              <w:jc w:val="center"/>
              <w:rPr>
                <w:rFonts w:ascii="GHEA Grapalat" w:hAnsi="GHEA Grapalat"/>
                <w:sz w:val="20"/>
                <w:lang w:val="pt-BR"/>
              </w:rPr>
            </w:pPr>
          </w:p>
          <w:p w14:paraId="1A4055DD" w14:textId="77777777" w:rsidR="00356841" w:rsidRPr="00A71D81" w:rsidRDefault="00356841" w:rsidP="00356841">
            <w:pPr>
              <w:jc w:val="center"/>
              <w:rPr>
                <w:rFonts w:ascii="GHEA Grapalat" w:hAnsi="GHEA Grapalat"/>
                <w:sz w:val="20"/>
                <w:lang w:val="pt-BR"/>
              </w:rPr>
            </w:pPr>
          </w:p>
          <w:p w14:paraId="59004A22" w14:textId="312ABB14"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4F57C628" w14:textId="77777777" w:rsidR="00356841" w:rsidRPr="00A71D81" w:rsidRDefault="00356841" w:rsidP="00356841">
            <w:pPr>
              <w:jc w:val="center"/>
              <w:rPr>
                <w:rFonts w:ascii="GHEA Grapalat" w:hAnsi="GHEA Grapalat"/>
                <w:sz w:val="20"/>
                <w:lang w:val="pt-BR"/>
              </w:rPr>
            </w:pPr>
          </w:p>
          <w:p w14:paraId="7559C8D7" w14:textId="77777777" w:rsidR="00356841" w:rsidRPr="00A71D81" w:rsidRDefault="00356841" w:rsidP="00356841">
            <w:pPr>
              <w:jc w:val="center"/>
              <w:rPr>
                <w:rFonts w:ascii="GHEA Grapalat" w:hAnsi="GHEA Grapalat"/>
                <w:sz w:val="20"/>
                <w:lang w:val="pt-BR"/>
              </w:rPr>
            </w:pPr>
          </w:p>
          <w:p w14:paraId="7B28E007" w14:textId="107AD7EB"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3BA16EE" w14:textId="77777777" w:rsidR="00356841" w:rsidRPr="00A71D81" w:rsidRDefault="00356841" w:rsidP="00356841">
            <w:pPr>
              <w:jc w:val="center"/>
              <w:rPr>
                <w:rFonts w:ascii="GHEA Grapalat" w:hAnsi="GHEA Grapalat"/>
                <w:sz w:val="20"/>
                <w:lang w:val="pt-BR"/>
              </w:rPr>
            </w:pPr>
          </w:p>
          <w:p w14:paraId="250E8A05" w14:textId="77777777" w:rsidR="00356841" w:rsidRPr="00A71D81" w:rsidRDefault="00356841" w:rsidP="00356841">
            <w:pPr>
              <w:jc w:val="center"/>
              <w:rPr>
                <w:rFonts w:ascii="GHEA Grapalat" w:hAnsi="GHEA Grapalat"/>
                <w:sz w:val="20"/>
                <w:lang w:val="pt-BR"/>
              </w:rPr>
            </w:pPr>
          </w:p>
          <w:p w14:paraId="6A275909" w14:textId="39D1A853"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3B334F12" w14:textId="77777777" w:rsidR="00356841" w:rsidRPr="00A71D81" w:rsidRDefault="00356841" w:rsidP="00356841">
            <w:pPr>
              <w:jc w:val="center"/>
              <w:rPr>
                <w:rFonts w:ascii="GHEA Grapalat" w:hAnsi="GHEA Grapalat"/>
                <w:sz w:val="20"/>
                <w:lang w:val="pt-BR"/>
              </w:rPr>
            </w:pPr>
          </w:p>
          <w:p w14:paraId="3A6D33FD" w14:textId="77777777" w:rsidR="00356841" w:rsidRPr="00A71D81" w:rsidRDefault="00356841" w:rsidP="00356841">
            <w:pPr>
              <w:jc w:val="center"/>
              <w:rPr>
                <w:rFonts w:ascii="GHEA Grapalat" w:hAnsi="GHEA Grapalat"/>
                <w:sz w:val="20"/>
                <w:lang w:val="pt-BR"/>
              </w:rPr>
            </w:pPr>
          </w:p>
          <w:p w14:paraId="028FAF13" w14:textId="0A70519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6B18FB85" w14:textId="77777777" w:rsidTr="00356841">
        <w:trPr>
          <w:gridAfter w:val="12"/>
          <w:wAfter w:w="15984" w:type="dxa"/>
          <w:trHeight w:val="1538"/>
        </w:trPr>
        <w:tc>
          <w:tcPr>
            <w:tcW w:w="1909" w:type="dxa"/>
            <w:vAlign w:val="center"/>
          </w:tcPr>
          <w:p w14:paraId="7BE72CF6" w14:textId="766F1D44"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lastRenderedPageBreak/>
              <w:t>22</w:t>
            </w:r>
          </w:p>
        </w:tc>
        <w:tc>
          <w:tcPr>
            <w:tcW w:w="2548" w:type="dxa"/>
            <w:vAlign w:val="center"/>
          </w:tcPr>
          <w:p w14:paraId="3B63D9BB" w14:textId="77777777" w:rsidR="00356841" w:rsidRDefault="00356841" w:rsidP="00356841">
            <w:pPr>
              <w:jc w:val="center"/>
              <w:rPr>
                <w:rFonts w:ascii="Calibri" w:hAnsi="Calibri" w:cs="Calibri"/>
                <w:sz w:val="22"/>
                <w:szCs w:val="22"/>
              </w:rPr>
            </w:pPr>
            <w:r>
              <w:rPr>
                <w:rFonts w:ascii="Calibri" w:hAnsi="Calibri" w:cs="Calibri"/>
                <w:sz w:val="22"/>
                <w:szCs w:val="22"/>
              </w:rPr>
              <w:t>42131100</w:t>
            </w:r>
          </w:p>
          <w:p w14:paraId="6EB4E495"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2CB214DA" w14:textId="00A4BF57" w:rsidR="00356841" w:rsidRPr="00EA236B" w:rsidRDefault="00356841" w:rsidP="00356841">
            <w:pPr>
              <w:jc w:val="center"/>
              <w:rPr>
                <w:rFonts w:ascii="GHEA Grapalat" w:hAnsi="GHEA Grapalat"/>
                <w:sz w:val="18"/>
                <w:szCs w:val="18"/>
                <w:lang w:val="hy-AM"/>
              </w:rPr>
            </w:pPr>
            <w:r w:rsidRPr="00057941">
              <w:rPr>
                <w:rFonts w:ascii="GHEA Grapalat" w:hAnsi="GHEA Grapalat"/>
                <w:sz w:val="20"/>
                <w:szCs w:val="20"/>
                <w:lang w:val="hy-AM"/>
              </w:rPr>
              <w:t>հոսանքի կարգավորիչ ժամացույցով</w:t>
            </w:r>
          </w:p>
        </w:tc>
        <w:tc>
          <w:tcPr>
            <w:tcW w:w="472" w:type="dxa"/>
          </w:tcPr>
          <w:p w14:paraId="7C557B85" w14:textId="77777777" w:rsidR="00356841" w:rsidRPr="00A71D81" w:rsidRDefault="00356841" w:rsidP="00356841">
            <w:pPr>
              <w:jc w:val="center"/>
              <w:rPr>
                <w:rFonts w:ascii="GHEA Grapalat" w:hAnsi="GHEA Grapalat"/>
                <w:sz w:val="20"/>
                <w:lang w:val="pt-BR"/>
              </w:rPr>
            </w:pPr>
          </w:p>
          <w:p w14:paraId="7670A10A" w14:textId="77777777" w:rsidR="00356841" w:rsidRPr="00A71D81" w:rsidRDefault="00356841" w:rsidP="00356841">
            <w:pPr>
              <w:jc w:val="center"/>
              <w:rPr>
                <w:rFonts w:ascii="GHEA Grapalat" w:hAnsi="GHEA Grapalat"/>
                <w:sz w:val="20"/>
                <w:lang w:val="pt-BR"/>
              </w:rPr>
            </w:pPr>
          </w:p>
          <w:p w14:paraId="46D6B840" w14:textId="59DEE30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56B99BFA" w14:textId="77777777" w:rsidR="00356841" w:rsidRPr="00A71D81" w:rsidRDefault="00356841" w:rsidP="00356841">
            <w:pPr>
              <w:jc w:val="center"/>
              <w:rPr>
                <w:rFonts w:ascii="GHEA Grapalat" w:hAnsi="GHEA Grapalat"/>
                <w:sz w:val="20"/>
                <w:lang w:val="pt-BR"/>
              </w:rPr>
            </w:pPr>
          </w:p>
          <w:p w14:paraId="29A1A462" w14:textId="77777777" w:rsidR="00356841" w:rsidRPr="00A71D81" w:rsidRDefault="00356841" w:rsidP="00356841">
            <w:pPr>
              <w:jc w:val="center"/>
              <w:rPr>
                <w:rFonts w:ascii="GHEA Grapalat" w:hAnsi="GHEA Grapalat"/>
                <w:sz w:val="20"/>
                <w:lang w:val="pt-BR"/>
              </w:rPr>
            </w:pPr>
          </w:p>
          <w:p w14:paraId="36674CE9" w14:textId="392BFFE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805BCAD" w14:textId="77777777" w:rsidR="00356841" w:rsidRPr="00A71D81" w:rsidRDefault="00356841" w:rsidP="00356841">
            <w:pPr>
              <w:jc w:val="center"/>
              <w:rPr>
                <w:rFonts w:ascii="GHEA Grapalat" w:hAnsi="GHEA Grapalat"/>
                <w:sz w:val="20"/>
                <w:lang w:val="pt-BR"/>
              </w:rPr>
            </w:pPr>
          </w:p>
          <w:p w14:paraId="3F241EAD" w14:textId="77777777" w:rsidR="00356841" w:rsidRPr="00A71D81" w:rsidRDefault="00356841" w:rsidP="00356841">
            <w:pPr>
              <w:jc w:val="center"/>
              <w:rPr>
                <w:rFonts w:ascii="GHEA Grapalat" w:hAnsi="GHEA Grapalat"/>
                <w:sz w:val="20"/>
                <w:lang w:val="pt-BR"/>
              </w:rPr>
            </w:pPr>
          </w:p>
          <w:p w14:paraId="33FE626F" w14:textId="67B9A6E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8455791" w14:textId="77777777" w:rsidR="00356841" w:rsidRPr="00A71D81" w:rsidRDefault="00356841" w:rsidP="00356841">
            <w:pPr>
              <w:jc w:val="center"/>
              <w:rPr>
                <w:rFonts w:ascii="GHEA Grapalat" w:hAnsi="GHEA Grapalat"/>
                <w:sz w:val="20"/>
                <w:lang w:val="pt-BR"/>
              </w:rPr>
            </w:pPr>
          </w:p>
          <w:p w14:paraId="773D397A" w14:textId="77777777" w:rsidR="00356841" w:rsidRPr="00A71D81" w:rsidRDefault="00356841" w:rsidP="00356841">
            <w:pPr>
              <w:jc w:val="center"/>
              <w:rPr>
                <w:rFonts w:ascii="GHEA Grapalat" w:hAnsi="GHEA Grapalat"/>
                <w:sz w:val="20"/>
                <w:lang w:val="pt-BR"/>
              </w:rPr>
            </w:pPr>
          </w:p>
          <w:p w14:paraId="4113035B" w14:textId="02D2FB6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304530B" w14:textId="77777777" w:rsidR="00356841" w:rsidRPr="00A71D81" w:rsidRDefault="00356841" w:rsidP="00356841">
            <w:pPr>
              <w:jc w:val="center"/>
              <w:rPr>
                <w:rFonts w:ascii="GHEA Grapalat" w:hAnsi="GHEA Grapalat"/>
                <w:sz w:val="20"/>
                <w:lang w:val="pt-BR"/>
              </w:rPr>
            </w:pPr>
          </w:p>
          <w:p w14:paraId="07F2D406" w14:textId="77777777" w:rsidR="00356841" w:rsidRPr="00A71D81" w:rsidRDefault="00356841" w:rsidP="00356841">
            <w:pPr>
              <w:jc w:val="center"/>
              <w:rPr>
                <w:rFonts w:ascii="GHEA Grapalat" w:hAnsi="GHEA Grapalat"/>
                <w:sz w:val="20"/>
                <w:lang w:val="pt-BR"/>
              </w:rPr>
            </w:pPr>
          </w:p>
          <w:p w14:paraId="11749B65" w14:textId="09BC9A8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3804D23" w14:textId="77777777" w:rsidR="00356841" w:rsidRPr="00A71D81" w:rsidRDefault="00356841" w:rsidP="00356841">
            <w:pPr>
              <w:jc w:val="center"/>
              <w:rPr>
                <w:rFonts w:ascii="GHEA Grapalat" w:hAnsi="GHEA Grapalat"/>
                <w:sz w:val="20"/>
                <w:lang w:val="pt-BR"/>
              </w:rPr>
            </w:pPr>
          </w:p>
          <w:p w14:paraId="0C1BFE60" w14:textId="77777777" w:rsidR="00356841" w:rsidRPr="00A71D81" w:rsidRDefault="00356841" w:rsidP="00356841">
            <w:pPr>
              <w:jc w:val="center"/>
              <w:rPr>
                <w:rFonts w:ascii="GHEA Grapalat" w:hAnsi="GHEA Grapalat"/>
                <w:sz w:val="20"/>
                <w:lang w:val="pt-BR"/>
              </w:rPr>
            </w:pPr>
          </w:p>
          <w:p w14:paraId="417A234B" w14:textId="28FA675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95C475C" w14:textId="77777777" w:rsidR="00356841" w:rsidRPr="00A71D81" w:rsidRDefault="00356841" w:rsidP="00356841">
            <w:pPr>
              <w:jc w:val="center"/>
              <w:rPr>
                <w:rFonts w:ascii="GHEA Grapalat" w:hAnsi="GHEA Grapalat"/>
                <w:sz w:val="20"/>
                <w:lang w:val="pt-BR"/>
              </w:rPr>
            </w:pPr>
          </w:p>
          <w:p w14:paraId="542A4F77" w14:textId="77777777" w:rsidR="00356841" w:rsidRPr="00A71D81" w:rsidRDefault="00356841" w:rsidP="00356841">
            <w:pPr>
              <w:jc w:val="center"/>
              <w:rPr>
                <w:rFonts w:ascii="GHEA Grapalat" w:hAnsi="GHEA Grapalat"/>
                <w:sz w:val="20"/>
                <w:lang w:val="pt-BR"/>
              </w:rPr>
            </w:pPr>
          </w:p>
          <w:p w14:paraId="05A8D788" w14:textId="7637672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467D956B" w14:textId="77777777" w:rsidR="00356841" w:rsidRPr="00A71D81" w:rsidRDefault="00356841" w:rsidP="00356841">
            <w:pPr>
              <w:jc w:val="center"/>
              <w:rPr>
                <w:rFonts w:ascii="GHEA Grapalat" w:hAnsi="GHEA Grapalat"/>
                <w:sz w:val="20"/>
                <w:lang w:val="pt-BR"/>
              </w:rPr>
            </w:pPr>
          </w:p>
          <w:p w14:paraId="5AD9F7B8" w14:textId="77777777" w:rsidR="00356841" w:rsidRPr="00A71D81" w:rsidRDefault="00356841" w:rsidP="00356841">
            <w:pPr>
              <w:jc w:val="center"/>
              <w:rPr>
                <w:rFonts w:ascii="GHEA Grapalat" w:hAnsi="GHEA Grapalat"/>
                <w:sz w:val="20"/>
                <w:lang w:val="pt-BR"/>
              </w:rPr>
            </w:pPr>
          </w:p>
          <w:p w14:paraId="3961235F" w14:textId="7701437A"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620DF297" w14:textId="77777777" w:rsidR="00356841" w:rsidRPr="00A71D81" w:rsidRDefault="00356841" w:rsidP="00356841">
            <w:pPr>
              <w:jc w:val="center"/>
              <w:rPr>
                <w:rFonts w:ascii="GHEA Grapalat" w:hAnsi="GHEA Grapalat"/>
                <w:sz w:val="20"/>
                <w:lang w:val="pt-BR"/>
              </w:rPr>
            </w:pPr>
          </w:p>
          <w:p w14:paraId="4C206C56" w14:textId="77777777" w:rsidR="00356841" w:rsidRPr="00A71D81" w:rsidRDefault="00356841" w:rsidP="00356841">
            <w:pPr>
              <w:jc w:val="center"/>
              <w:rPr>
                <w:rFonts w:ascii="GHEA Grapalat" w:hAnsi="GHEA Grapalat"/>
                <w:sz w:val="20"/>
                <w:lang w:val="pt-BR"/>
              </w:rPr>
            </w:pPr>
          </w:p>
          <w:p w14:paraId="5E96B85F" w14:textId="12E9052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7DFBA55A" w14:textId="77777777" w:rsidR="00356841" w:rsidRPr="00A71D81" w:rsidRDefault="00356841" w:rsidP="00356841">
            <w:pPr>
              <w:jc w:val="center"/>
              <w:rPr>
                <w:rFonts w:ascii="GHEA Grapalat" w:hAnsi="GHEA Grapalat"/>
                <w:sz w:val="20"/>
                <w:lang w:val="pt-BR"/>
              </w:rPr>
            </w:pPr>
          </w:p>
          <w:p w14:paraId="3A037C82" w14:textId="77777777" w:rsidR="00356841" w:rsidRPr="00A71D81" w:rsidRDefault="00356841" w:rsidP="00356841">
            <w:pPr>
              <w:jc w:val="center"/>
              <w:rPr>
                <w:rFonts w:ascii="GHEA Grapalat" w:hAnsi="GHEA Grapalat"/>
                <w:sz w:val="20"/>
                <w:lang w:val="pt-BR"/>
              </w:rPr>
            </w:pPr>
          </w:p>
          <w:p w14:paraId="572BEB94" w14:textId="32CC692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6EB0CE1" w14:textId="77777777" w:rsidR="00356841" w:rsidRPr="00A71D81" w:rsidRDefault="00356841" w:rsidP="00356841">
            <w:pPr>
              <w:jc w:val="center"/>
              <w:rPr>
                <w:rFonts w:ascii="GHEA Grapalat" w:hAnsi="GHEA Grapalat"/>
                <w:sz w:val="20"/>
                <w:lang w:val="pt-BR"/>
              </w:rPr>
            </w:pPr>
          </w:p>
          <w:p w14:paraId="6259FC69" w14:textId="77777777" w:rsidR="00356841" w:rsidRPr="00A71D81" w:rsidRDefault="00356841" w:rsidP="00356841">
            <w:pPr>
              <w:jc w:val="center"/>
              <w:rPr>
                <w:rFonts w:ascii="GHEA Grapalat" w:hAnsi="GHEA Grapalat"/>
                <w:sz w:val="20"/>
                <w:lang w:val="pt-BR"/>
              </w:rPr>
            </w:pPr>
          </w:p>
          <w:p w14:paraId="4AF96927" w14:textId="31353ED5"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2B8406D" w14:textId="77777777" w:rsidR="00356841" w:rsidRPr="00A71D81" w:rsidRDefault="00356841" w:rsidP="00356841">
            <w:pPr>
              <w:jc w:val="center"/>
              <w:rPr>
                <w:rFonts w:ascii="GHEA Grapalat" w:hAnsi="GHEA Grapalat"/>
                <w:sz w:val="20"/>
                <w:lang w:val="pt-BR"/>
              </w:rPr>
            </w:pPr>
          </w:p>
          <w:p w14:paraId="518C87A3" w14:textId="77777777" w:rsidR="00356841" w:rsidRPr="00A71D81" w:rsidRDefault="00356841" w:rsidP="00356841">
            <w:pPr>
              <w:jc w:val="center"/>
              <w:rPr>
                <w:rFonts w:ascii="GHEA Grapalat" w:hAnsi="GHEA Grapalat"/>
                <w:sz w:val="20"/>
                <w:lang w:val="pt-BR"/>
              </w:rPr>
            </w:pPr>
          </w:p>
          <w:p w14:paraId="5D43D595" w14:textId="173C6397"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02C55680" w14:textId="77777777" w:rsidR="00356841" w:rsidRPr="00A71D81" w:rsidRDefault="00356841" w:rsidP="00356841">
            <w:pPr>
              <w:jc w:val="center"/>
              <w:rPr>
                <w:rFonts w:ascii="GHEA Grapalat" w:hAnsi="GHEA Grapalat"/>
                <w:sz w:val="20"/>
                <w:lang w:val="pt-BR"/>
              </w:rPr>
            </w:pPr>
          </w:p>
          <w:p w14:paraId="67941A47" w14:textId="77777777" w:rsidR="00356841" w:rsidRPr="00A71D81" w:rsidRDefault="00356841" w:rsidP="00356841">
            <w:pPr>
              <w:jc w:val="center"/>
              <w:rPr>
                <w:rFonts w:ascii="GHEA Grapalat" w:hAnsi="GHEA Grapalat"/>
                <w:sz w:val="20"/>
                <w:lang w:val="pt-BR"/>
              </w:rPr>
            </w:pPr>
          </w:p>
          <w:p w14:paraId="0E659BDC" w14:textId="37C11553"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088BB400" w14:textId="77777777" w:rsidTr="00356841">
        <w:trPr>
          <w:gridAfter w:val="12"/>
          <w:wAfter w:w="15984" w:type="dxa"/>
          <w:trHeight w:val="1538"/>
        </w:trPr>
        <w:tc>
          <w:tcPr>
            <w:tcW w:w="1909" w:type="dxa"/>
            <w:vAlign w:val="center"/>
          </w:tcPr>
          <w:p w14:paraId="7D12463C" w14:textId="1FC2B87C"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23</w:t>
            </w:r>
          </w:p>
        </w:tc>
        <w:tc>
          <w:tcPr>
            <w:tcW w:w="2548" w:type="dxa"/>
            <w:vAlign w:val="center"/>
          </w:tcPr>
          <w:p w14:paraId="4B4D2F5E" w14:textId="77777777" w:rsidR="00356841" w:rsidRDefault="00356841" w:rsidP="00356841">
            <w:pPr>
              <w:jc w:val="center"/>
              <w:rPr>
                <w:rFonts w:ascii="Calibri" w:hAnsi="Calibri" w:cs="Calibri"/>
                <w:sz w:val="22"/>
                <w:szCs w:val="22"/>
              </w:rPr>
            </w:pPr>
            <w:r>
              <w:rPr>
                <w:rFonts w:ascii="Calibri" w:hAnsi="Calibri" w:cs="Calibri"/>
                <w:sz w:val="22"/>
                <w:szCs w:val="22"/>
              </w:rPr>
              <w:t>42671400/1</w:t>
            </w:r>
          </w:p>
          <w:p w14:paraId="411D64CE"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1FB11A2A" w14:textId="6B1EFCEB"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 xml:space="preserve">հոսանքի հաղորդալար </w:t>
            </w:r>
          </w:p>
        </w:tc>
        <w:tc>
          <w:tcPr>
            <w:tcW w:w="472" w:type="dxa"/>
          </w:tcPr>
          <w:p w14:paraId="055BE17B" w14:textId="77777777" w:rsidR="00356841" w:rsidRPr="00A71D81" w:rsidRDefault="00356841" w:rsidP="00356841">
            <w:pPr>
              <w:jc w:val="center"/>
              <w:rPr>
                <w:rFonts w:ascii="GHEA Grapalat" w:hAnsi="GHEA Grapalat"/>
                <w:sz w:val="20"/>
                <w:lang w:val="pt-BR"/>
              </w:rPr>
            </w:pPr>
          </w:p>
          <w:p w14:paraId="30E5D45F" w14:textId="77777777" w:rsidR="00356841" w:rsidRPr="00A71D81" w:rsidRDefault="00356841" w:rsidP="00356841">
            <w:pPr>
              <w:jc w:val="center"/>
              <w:rPr>
                <w:rFonts w:ascii="GHEA Grapalat" w:hAnsi="GHEA Grapalat"/>
                <w:sz w:val="20"/>
                <w:lang w:val="pt-BR"/>
              </w:rPr>
            </w:pPr>
          </w:p>
          <w:p w14:paraId="6845833D" w14:textId="7C110C3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350D78D0" w14:textId="77777777" w:rsidR="00356841" w:rsidRPr="00A71D81" w:rsidRDefault="00356841" w:rsidP="00356841">
            <w:pPr>
              <w:jc w:val="center"/>
              <w:rPr>
                <w:rFonts w:ascii="GHEA Grapalat" w:hAnsi="GHEA Grapalat"/>
                <w:sz w:val="20"/>
                <w:lang w:val="pt-BR"/>
              </w:rPr>
            </w:pPr>
          </w:p>
          <w:p w14:paraId="60E08247" w14:textId="77777777" w:rsidR="00356841" w:rsidRPr="00A71D81" w:rsidRDefault="00356841" w:rsidP="00356841">
            <w:pPr>
              <w:jc w:val="center"/>
              <w:rPr>
                <w:rFonts w:ascii="GHEA Grapalat" w:hAnsi="GHEA Grapalat"/>
                <w:sz w:val="20"/>
                <w:lang w:val="pt-BR"/>
              </w:rPr>
            </w:pPr>
          </w:p>
          <w:p w14:paraId="4DC8AE06" w14:textId="1FF2B8E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DAC7153" w14:textId="77777777" w:rsidR="00356841" w:rsidRPr="00A71D81" w:rsidRDefault="00356841" w:rsidP="00356841">
            <w:pPr>
              <w:jc w:val="center"/>
              <w:rPr>
                <w:rFonts w:ascii="GHEA Grapalat" w:hAnsi="GHEA Grapalat"/>
                <w:sz w:val="20"/>
                <w:lang w:val="pt-BR"/>
              </w:rPr>
            </w:pPr>
          </w:p>
          <w:p w14:paraId="1B845D37" w14:textId="77777777" w:rsidR="00356841" w:rsidRPr="00A71D81" w:rsidRDefault="00356841" w:rsidP="00356841">
            <w:pPr>
              <w:jc w:val="center"/>
              <w:rPr>
                <w:rFonts w:ascii="GHEA Grapalat" w:hAnsi="GHEA Grapalat"/>
                <w:sz w:val="20"/>
                <w:lang w:val="pt-BR"/>
              </w:rPr>
            </w:pPr>
          </w:p>
          <w:p w14:paraId="26C9077B" w14:textId="3FF8B53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34CB53B" w14:textId="77777777" w:rsidR="00356841" w:rsidRPr="00A71D81" w:rsidRDefault="00356841" w:rsidP="00356841">
            <w:pPr>
              <w:jc w:val="center"/>
              <w:rPr>
                <w:rFonts w:ascii="GHEA Grapalat" w:hAnsi="GHEA Grapalat"/>
                <w:sz w:val="20"/>
                <w:lang w:val="pt-BR"/>
              </w:rPr>
            </w:pPr>
          </w:p>
          <w:p w14:paraId="70D15F63" w14:textId="77777777" w:rsidR="00356841" w:rsidRPr="00A71D81" w:rsidRDefault="00356841" w:rsidP="00356841">
            <w:pPr>
              <w:jc w:val="center"/>
              <w:rPr>
                <w:rFonts w:ascii="GHEA Grapalat" w:hAnsi="GHEA Grapalat"/>
                <w:sz w:val="20"/>
                <w:lang w:val="pt-BR"/>
              </w:rPr>
            </w:pPr>
          </w:p>
          <w:p w14:paraId="0930B15C" w14:textId="2B4559B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E8EB78A" w14:textId="77777777" w:rsidR="00356841" w:rsidRPr="00A71D81" w:rsidRDefault="00356841" w:rsidP="00356841">
            <w:pPr>
              <w:jc w:val="center"/>
              <w:rPr>
                <w:rFonts w:ascii="GHEA Grapalat" w:hAnsi="GHEA Grapalat"/>
                <w:sz w:val="20"/>
                <w:lang w:val="pt-BR"/>
              </w:rPr>
            </w:pPr>
          </w:p>
          <w:p w14:paraId="6423F39C" w14:textId="77777777" w:rsidR="00356841" w:rsidRPr="00A71D81" w:rsidRDefault="00356841" w:rsidP="00356841">
            <w:pPr>
              <w:jc w:val="center"/>
              <w:rPr>
                <w:rFonts w:ascii="GHEA Grapalat" w:hAnsi="GHEA Grapalat"/>
                <w:sz w:val="20"/>
                <w:lang w:val="pt-BR"/>
              </w:rPr>
            </w:pPr>
          </w:p>
          <w:p w14:paraId="2C10C853" w14:textId="524596A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2B0EBCA" w14:textId="77777777" w:rsidR="00356841" w:rsidRPr="00A71D81" w:rsidRDefault="00356841" w:rsidP="00356841">
            <w:pPr>
              <w:jc w:val="center"/>
              <w:rPr>
                <w:rFonts w:ascii="GHEA Grapalat" w:hAnsi="GHEA Grapalat"/>
                <w:sz w:val="20"/>
                <w:lang w:val="pt-BR"/>
              </w:rPr>
            </w:pPr>
          </w:p>
          <w:p w14:paraId="685298E5" w14:textId="77777777" w:rsidR="00356841" w:rsidRPr="00A71D81" w:rsidRDefault="00356841" w:rsidP="00356841">
            <w:pPr>
              <w:jc w:val="center"/>
              <w:rPr>
                <w:rFonts w:ascii="GHEA Grapalat" w:hAnsi="GHEA Grapalat"/>
                <w:sz w:val="20"/>
                <w:lang w:val="pt-BR"/>
              </w:rPr>
            </w:pPr>
          </w:p>
          <w:p w14:paraId="1AE1F0F2" w14:textId="43C0745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93BFDB4" w14:textId="77777777" w:rsidR="00356841" w:rsidRPr="00A71D81" w:rsidRDefault="00356841" w:rsidP="00356841">
            <w:pPr>
              <w:jc w:val="center"/>
              <w:rPr>
                <w:rFonts w:ascii="GHEA Grapalat" w:hAnsi="GHEA Grapalat"/>
                <w:sz w:val="20"/>
                <w:lang w:val="pt-BR"/>
              </w:rPr>
            </w:pPr>
          </w:p>
          <w:p w14:paraId="1D80C2E7" w14:textId="77777777" w:rsidR="00356841" w:rsidRPr="00A71D81" w:rsidRDefault="00356841" w:rsidP="00356841">
            <w:pPr>
              <w:jc w:val="center"/>
              <w:rPr>
                <w:rFonts w:ascii="GHEA Grapalat" w:hAnsi="GHEA Grapalat"/>
                <w:sz w:val="20"/>
                <w:lang w:val="pt-BR"/>
              </w:rPr>
            </w:pPr>
          </w:p>
          <w:p w14:paraId="68E530C1" w14:textId="6FC1C99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785FB677" w14:textId="77777777" w:rsidR="00356841" w:rsidRPr="00A71D81" w:rsidRDefault="00356841" w:rsidP="00356841">
            <w:pPr>
              <w:jc w:val="center"/>
              <w:rPr>
                <w:rFonts w:ascii="GHEA Grapalat" w:hAnsi="GHEA Grapalat"/>
                <w:sz w:val="20"/>
                <w:lang w:val="pt-BR"/>
              </w:rPr>
            </w:pPr>
          </w:p>
          <w:p w14:paraId="0AE7E2F4" w14:textId="77777777" w:rsidR="00356841" w:rsidRPr="00A71D81" w:rsidRDefault="00356841" w:rsidP="00356841">
            <w:pPr>
              <w:jc w:val="center"/>
              <w:rPr>
                <w:rFonts w:ascii="GHEA Grapalat" w:hAnsi="GHEA Grapalat"/>
                <w:sz w:val="20"/>
                <w:lang w:val="pt-BR"/>
              </w:rPr>
            </w:pPr>
          </w:p>
          <w:p w14:paraId="3B8C48D6" w14:textId="7CFA5785"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489837C2" w14:textId="77777777" w:rsidR="00356841" w:rsidRPr="00A71D81" w:rsidRDefault="00356841" w:rsidP="00356841">
            <w:pPr>
              <w:jc w:val="center"/>
              <w:rPr>
                <w:rFonts w:ascii="GHEA Grapalat" w:hAnsi="GHEA Grapalat"/>
                <w:sz w:val="20"/>
                <w:lang w:val="pt-BR"/>
              </w:rPr>
            </w:pPr>
          </w:p>
          <w:p w14:paraId="129FF1A9" w14:textId="77777777" w:rsidR="00356841" w:rsidRPr="00A71D81" w:rsidRDefault="00356841" w:rsidP="00356841">
            <w:pPr>
              <w:jc w:val="center"/>
              <w:rPr>
                <w:rFonts w:ascii="GHEA Grapalat" w:hAnsi="GHEA Grapalat"/>
                <w:sz w:val="20"/>
                <w:lang w:val="pt-BR"/>
              </w:rPr>
            </w:pPr>
          </w:p>
          <w:p w14:paraId="0FD302BA" w14:textId="1D068E4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1C9C0281" w14:textId="77777777" w:rsidR="00356841" w:rsidRPr="00A71D81" w:rsidRDefault="00356841" w:rsidP="00356841">
            <w:pPr>
              <w:jc w:val="center"/>
              <w:rPr>
                <w:rFonts w:ascii="GHEA Grapalat" w:hAnsi="GHEA Grapalat"/>
                <w:sz w:val="20"/>
                <w:lang w:val="pt-BR"/>
              </w:rPr>
            </w:pPr>
          </w:p>
          <w:p w14:paraId="2818BF6B" w14:textId="77777777" w:rsidR="00356841" w:rsidRPr="00A71D81" w:rsidRDefault="00356841" w:rsidP="00356841">
            <w:pPr>
              <w:jc w:val="center"/>
              <w:rPr>
                <w:rFonts w:ascii="GHEA Grapalat" w:hAnsi="GHEA Grapalat"/>
                <w:sz w:val="20"/>
                <w:lang w:val="pt-BR"/>
              </w:rPr>
            </w:pPr>
          </w:p>
          <w:p w14:paraId="2D1C49E7" w14:textId="58743A5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7DEE3C71" w14:textId="77777777" w:rsidR="00356841" w:rsidRPr="00A71D81" w:rsidRDefault="00356841" w:rsidP="00356841">
            <w:pPr>
              <w:jc w:val="center"/>
              <w:rPr>
                <w:rFonts w:ascii="GHEA Grapalat" w:hAnsi="GHEA Grapalat"/>
                <w:sz w:val="20"/>
                <w:lang w:val="pt-BR"/>
              </w:rPr>
            </w:pPr>
          </w:p>
          <w:p w14:paraId="3791C764" w14:textId="77777777" w:rsidR="00356841" w:rsidRPr="00A71D81" w:rsidRDefault="00356841" w:rsidP="00356841">
            <w:pPr>
              <w:jc w:val="center"/>
              <w:rPr>
                <w:rFonts w:ascii="GHEA Grapalat" w:hAnsi="GHEA Grapalat"/>
                <w:sz w:val="20"/>
                <w:lang w:val="pt-BR"/>
              </w:rPr>
            </w:pPr>
          </w:p>
          <w:p w14:paraId="314BDC77" w14:textId="6E9B2968"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1907211" w14:textId="77777777" w:rsidR="00356841" w:rsidRPr="00A71D81" w:rsidRDefault="00356841" w:rsidP="00356841">
            <w:pPr>
              <w:jc w:val="center"/>
              <w:rPr>
                <w:rFonts w:ascii="GHEA Grapalat" w:hAnsi="GHEA Grapalat"/>
                <w:sz w:val="20"/>
                <w:lang w:val="pt-BR"/>
              </w:rPr>
            </w:pPr>
          </w:p>
          <w:p w14:paraId="2D74D69C" w14:textId="77777777" w:rsidR="00356841" w:rsidRPr="00A71D81" w:rsidRDefault="00356841" w:rsidP="00356841">
            <w:pPr>
              <w:jc w:val="center"/>
              <w:rPr>
                <w:rFonts w:ascii="GHEA Grapalat" w:hAnsi="GHEA Grapalat"/>
                <w:sz w:val="20"/>
                <w:lang w:val="pt-BR"/>
              </w:rPr>
            </w:pPr>
          </w:p>
          <w:p w14:paraId="465587E3" w14:textId="7659EFBE"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734F3A64" w14:textId="77777777" w:rsidR="00356841" w:rsidRPr="00A71D81" w:rsidRDefault="00356841" w:rsidP="00356841">
            <w:pPr>
              <w:jc w:val="center"/>
              <w:rPr>
                <w:rFonts w:ascii="GHEA Grapalat" w:hAnsi="GHEA Grapalat"/>
                <w:sz w:val="20"/>
                <w:lang w:val="pt-BR"/>
              </w:rPr>
            </w:pPr>
          </w:p>
          <w:p w14:paraId="417FFD99" w14:textId="77777777" w:rsidR="00356841" w:rsidRPr="00A71D81" w:rsidRDefault="00356841" w:rsidP="00356841">
            <w:pPr>
              <w:jc w:val="center"/>
              <w:rPr>
                <w:rFonts w:ascii="GHEA Grapalat" w:hAnsi="GHEA Grapalat"/>
                <w:sz w:val="20"/>
                <w:lang w:val="pt-BR"/>
              </w:rPr>
            </w:pPr>
          </w:p>
          <w:p w14:paraId="5A4AF451" w14:textId="6630A661"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4AC957CB" w14:textId="77777777" w:rsidTr="00356841">
        <w:trPr>
          <w:gridAfter w:val="12"/>
          <w:wAfter w:w="15984" w:type="dxa"/>
          <w:trHeight w:val="1538"/>
        </w:trPr>
        <w:tc>
          <w:tcPr>
            <w:tcW w:w="1909" w:type="dxa"/>
            <w:vAlign w:val="center"/>
          </w:tcPr>
          <w:p w14:paraId="4582F394" w14:textId="0C2C2D6A"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24</w:t>
            </w:r>
          </w:p>
        </w:tc>
        <w:tc>
          <w:tcPr>
            <w:tcW w:w="2548" w:type="dxa"/>
            <w:vAlign w:val="center"/>
          </w:tcPr>
          <w:p w14:paraId="2897B1AB" w14:textId="77777777" w:rsidR="00356841" w:rsidRDefault="00356841" w:rsidP="00356841">
            <w:pPr>
              <w:jc w:val="center"/>
              <w:rPr>
                <w:rFonts w:ascii="Calibri" w:hAnsi="Calibri" w:cs="Calibri"/>
                <w:sz w:val="22"/>
                <w:szCs w:val="22"/>
              </w:rPr>
            </w:pPr>
            <w:r>
              <w:rPr>
                <w:rFonts w:ascii="Calibri" w:hAnsi="Calibri" w:cs="Calibri"/>
                <w:sz w:val="22"/>
                <w:szCs w:val="22"/>
              </w:rPr>
              <w:t>42671400/2</w:t>
            </w:r>
          </w:p>
          <w:p w14:paraId="4BC74011"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35F1BB12" w14:textId="5E87C1DD"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 xml:space="preserve">պլաստմասե խողովակ </w:t>
            </w:r>
          </w:p>
        </w:tc>
        <w:tc>
          <w:tcPr>
            <w:tcW w:w="472" w:type="dxa"/>
          </w:tcPr>
          <w:p w14:paraId="43EBA657" w14:textId="77777777" w:rsidR="00356841" w:rsidRPr="00A71D81" w:rsidRDefault="00356841" w:rsidP="00356841">
            <w:pPr>
              <w:jc w:val="center"/>
              <w:rPr>
                <w:rFonts w:ascii="GHEA Grapalat" w:hAnsi="GHEA Grapalat"/>
                <w:sz w:val="20"/>
                <w:lang w:val="pt-BR"/>
              </w:rPr>
            </w:pPr>
          </w:p>
          <w:p w14:paraId="4259265B" w14:textId="77777777" w:rsidR="00356841" w:rsidRPr="00A71D81" w:rsidRDefault="00356841" w:rsidP="00356841">
            <w:pPr>
              <w:jc w:val="center"/>
              <w:rPr>
                <w:rFonts w:ascii="GHEA Grapalat" w:hAnsi="GHEA Grapalat"/>
                <w:sz w:val="20"/>
                <w:lang w:val="pt-BR"/>
              </w:rPr>
            </w:pPr>
          </w:p>
          <w:p w14:paraId="15A274CA" w14:textId="7121473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24B65191" w14:textId="77777777" w:rsidR="00356841" w:rsidRPr="00A71D81" w:rsidRDefault="00356841" w:rsidP="00356841">
            <w:pPr>
              <w:jc w:val="center"/>
              <w:rPr>
                <w:rFonts w:ascii="GHEA Grapalat" w:hAnsi="GHEA Grapalat"/>
                <w:sz w:val="20"/>
                <w:lang w:val="pt-BR"/>
              </w:rPr>
            </w:pPr>
          </w:p>
          <w:p w14:paraId="0163E4E5" w14:textId="77777777" w:rsidR="00356841" w:rsidRPr="00A71D81" w:rsidRDefault="00356841" w:rsidP="00356841">
            <w:pPr>
              <w:jc w:val="center"/>
              <w:rPr>
                <w:rFonts w:ascii="GHEA Grapalat" w:hAnsi="GHEA Grapalat"/>
                <w:sz w:val="20"/>
                <w:lang w:val="pt-BR"/>
              </w:rPr>
            </w:pPr>
          </w:p>
          <w:p w14:paraId="1467154B" w14:textId="7050E80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AE22F48" w14:textId="77777777" w:rsidR="00356841" w:rsidRPr="00A71D81" w:rsidRDefault="00356841" w:rsidP="00356841">
            <w:pPr>
              <w:jc w:val="center"/>
              <w:rPr>
                <w:rFonts w:ascii="GHEA Grapalat" w:hAnsi="GHEA Grapalat"/>
                <w:sz w:val="20"/>
                <w:lang w:val="pt-BR"/>
              </w:rPr>
            </w:pPr>
          </w:p>
          <w:p w14:paraId="023CC157" w14:textId="77777777" w:rsidR="00356841" w:rsidRPr="00A71D81" w:rsidRDefault="00356841" w:rsidP="00356841">
            <w:pPr>
              <w:jc w:val="center"/>
              <w:rPr>
                <w:rFonts w:ascii="GHEA Grapalat" w:hAnsi="GHEA Grapalat"/>
                <w:sz w:val="20"/>
                <w:lang w:val="pt-BR"/>
              </w:rPr>
            </w:pPr>
          </w:p>
          <w:p w14:paraId="51A8A2A8" w14:textId="6FD1D48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FD372DF" w14:textId="77777777" w:rsidR="00356841" w:rsidRPr="00A71D81" w:rsidRDefault="00356841" w:rsidP="00356841">
            <w:pPr>
              <w:jc w:val="center"/>
              <w:rPr>
                <w:rFonts w:ascii="GHEA Grapalat" w:hAnsi="GHEA Grapalat"/>
                <w:sz w:val="20"/>
                <w:lang w:val="pt-BR"/>
              </w:rPr>
            </w:pPr>
          </w:p>
          <w:p w14:paraId="4DEAC388" w14:textId="77777777" w:rsidR="00356841" w:rsidRPr="00A71D81" w:rsidRDefault="00356841" w:rsidP="00356841">
            <w:pPr>
              <w:jc w:val="center"/>
              <w:rPr>
                <w:rFonts w:ascii="GHEA Grapalat" w:hAnsi="GHEA Grapalat"/>
                <w:sz w:val="20"/>
                <w:lang w:val="pt-BR"/>
              </w:rPr>
            </w:pPr>
          </w:p>
          <w:p w14:paraId="4D74DAA7" w14:textId="425C0F2C"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0BEF1DC" w14:textId="77777777" w:rsidR="00356841" w:rsidRPr="00A71D81" w:rsidRDefault="00356841" w:rsidP="00356841">
            <w:pPr>
              <w:jc w:val="center"/>
              <w:rPr>
                <w:rFonts w:ascii="GHEA Grapalat" w:hAnsi="GHEA Grapalat"/>
                <w:sz w:val="20"/>
                <w:lang w:val="pt-BR"/>
              </w:rPr>
            </w:pPr>
          </w:p>
          <w:p w14:paraId="18516DD3" w14:textId="77777777" w:rsidR="00356841" w:rsidRPr="00A71D81" w:rsidRDefault="00356841" w:rsidP="00356841">
            <w:pPr>
              <w:jc w:val="center"/>
              <w:rPr>
                <w:rFonts w:ascii="GHEA Grapalat" w:hAnsi="GHEA Grapalat"/>
                <w:sz w:val="20"/>
                <w:lang w:val="pt-BR"/>
              </w:rPr>
            </w:pPr>
          </w:p>
          <w:p w14:paraId="16F5076C" w14:textId="06EEF68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8740F01" w14:textId="77777777" w:rsidR="00356841" w:rsidRPr="00A71D81" w:rsidRDefault="00356841" w:rsidP="00356841">
            <w:pPr>
              <w:jc w:val="center"/>
              <w:rPr>
                <w:rFonts w:ascii="GHEA Grapalat" w:hAnsi="GHEA Grapalat"/>
                <w:sz w:val="20"/>
                <w:lang w:val="pt-BR"/>
              </w:rPr>
            </w:pPr>
          </w:p>
          <w:p w14:paraId="3770662A" w14:textId="77777777" w:rsidR="00356841" w:rsidRPr="00A71D81" w:rsidRDefault="00356841" w:rsidP="00356841">
            <w:pPr>
              <w:jc w:val="center"/>
              <w:rPr>
                <w:rFonts w:ascii="GHEA Grapalat" w:hAnsi="GHEA Grapalat"/>
                <w:sz w:val="20"/>
                <w:lang w:val="pt-BR"/>
              </w:rPr>
            </w:pPr>
          </w:p>
          <w:p w14:paraId="512A6A0A" w14:textId="6E0C3A1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61C6BB9" w14:textId="77777777" w:rsidR="00356841" w:rsidRPr="00A71D81" w:rsidRDefault="00356841" w:rsidP="00356841">
            <w:pPr>
              <w:jc w:val="center"/>
              <w:rPr>
                <w:rFonts w:ascii="GHEA Grapalat" w:hAnsi="GHEA Grapalat"/>
                <w:sz w:val="20"/>
                <w:lang w:val="pt-BR"/>
              </w:rPr>
            </w:pPr>
          </w:p>
          <w:p w14:paraId="6B5D9868" w14:textId="77777777" w:rsidR="00356841" w:rsidRPr="00A71D81" w:rsidRDefault="00356841" w:rsidP="00356841">
            <w:pPr>
              <w:jc w:val="center"/>
              <w:rPr>
                <w:rFonts w:ascii="GHEA Grapalat" w:hAnsi="GHEA Grapalat"/>
                <w:sz w:val="20"/>
                <w:lang w:val="pt-BR"/>
              </w:rPr>
            </w:pPr>
          </w:p>
          <w:p w14:paraId="6332D720" w14:textId="00ACC5D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7F2DBC76" w14:textId="77777777" w:rsidR="00356841" w:rsidRPr="00A71D81" w:rsidRDefault="00356841" w:rsidP="00356841">
            <w:pPr>
              <w:jc w:val="center"/>
              <w:rPr>
                <w:rFonts w:ascii="GHEA Grapalat" w:hAnsi="GHEA Grapalat"/>
                <w:sz w:val="20"/>
                <w:lang w:val="pt-BR"/>
              </w:rPr>
            </w:pPr>
          </w:p>
          <w:p w14:paraId="18A3FD65" w14:textId="77777777" w:rsidR="00356841" w:rsidRPr="00A71D81" w:rsidRDefault="00356841" w:rsidP="00356841">
            <w:pPr>
              <w:jc w:val="center"/>
              <w:rPr>
                <w:rFonts w:ascii="GHEA Grapalat" w:hAnsi="GHEA Grapalat"/>
                <w:sz w:val="20"/>
                <w:lang w:val="pt-BR"/>
              </w:rPr>
            </w:pPr>
          </w:p>
          <w:p w14:paraId="3073CA22" w14:textId="663CDABD"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42ADEAFD" w14:textId="77777777" w:rsidR="00356841" w:rsidRPr="00A71D81" w:rsidRDefault="00356841" w:rsidP="00356841">
            <w:pPr>
              <w:jc w:val="center"/>
              <w:rPr>
                <w:rFonts w:ascii="GHEA Grapalat" w:hAnsi="GHEA Grapalat"/>
                <w:sz w:val="20"/>
                <w:lang w:val="pt-BR"/>
              </w:rPr>
            </w:pPr>
          </w:p>
          <w:p w14:paraId="251CD64D" w14:textId="77777777" w:rsidR="00356841" w:rsidRPr="00A71D81" w:rsidRDefault="00356841" w:rsidP="00356841">
            <w:pPr>
              <w:jc w:val="center"/>
              <w:rPr>
                <w:rFonts w:ascii="GHEA Grapalat" w:hAnsi="GHEA Grapalat"/>
                <w:sz w:val="20"/>
                <w:lang w:val="pt-BR"/>
              </w:rPr>
            </w:pPr>
          </w:p>
          <w:p w14:paraId="651E3638" w14:textId="5E560FD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12EC4599" w14:textId="77777777" w:rsidR="00356841" w:rsidRPr="00A71D81" w:rsidRDefault="00356841" w:rsidP="00356841">
            <w:pPr>
              <w:jc w:val="center"/>
              <w:rPr>
                <w:rFonts w:ascii="GHEA Grapalat" w:hAnsi="GHEA Grapalat"/>
                <w:sz w:val="20"/>
                <w:lang w:val="pt-BR"/>
              </w:rPr>
            </w:pPr>
          </w:p>
          <w:p w14:paraId="0D36B163" w14:textId="77777777" w:rsidR="00356841" w:rsidRPr="00A71D81" w:rsidRDefault="00356841" w:rsidP="00356841">
            <w:pPr>
              <w:jc w:val="center"/>
              <w:rPr>
                <w:rFonts w:ascii="GHEA Grapalat" w:hAnsi="GHEA Grapalat"/>
                <w:sz w:val="20"/>
                <w:lang w:val="pt-BR"/>
              </w:rPr>
            </w:pPr>
          </w:p>
          <w:p w14:paraId="5312E134" w14:textId="063FDC4A"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AF2B4A2" w14:textId="77777777" w:rsidR="00356841" w:rsidRPr="00A71D81" w:rsidRDefault="00356841" w:rsidP="00356841">
            <w:pPr>
              <w:jc w:val="center"/>
              <w:rPr>
                <w:rFonts w:ascii="GHEA Grapalat" w:hAnsi="GHEA Grapalat"/>
                <w:sz w:val="20"/>
                <w:lang w:val="pt-BR"/>
              </w:rPr>
            </w:pPr>
          </w:p>
          <w:p w14:paraId="2C089C12" w14:textId="77777777" w:rsidR="00356841" w:rsidRPr="00A71D81" w:rsidRDefault="00356841" w:rsidP="00356841">
            <w:pPr>
              <w:jc w:val="center"/>
              <w:rPr>
                <w:rFonts w:ascii="GHEA Grapalat" w:hAnsi="GHEA Grapalat"/>
                <w:sz w:val="20"/>
                <w:lang w:val="pt-BR"/>
              </w:rPr>
            </w:pPr>
          </w:p>
          <w:p w14:paraId="16566016" w14:textId="6158239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0D5B76BD" w14:textId="77777777" w:rsidR="00356841" w:rsidRPr="00A71D81" w:rsidRDefault="00356841" w:rsidP="00356841">
            <w:pPr>
              <w:jc w:val="center"/>
              <w:rPr>
                <w:rFonts w:ascii="GHEA Grapalat" w:hAnsi="GHEA Grapalat"/>
                <w:sz w:val="20"/>
                <w:lang w:val="pt-BR"/>
              </w:rPr>
            </w:pPr>
          </w:p>
          <w:p w14:paraId="08E6DA53" w14:textId="77777777" w:rsidR="00356841" w:rsidRPr="00A71D81" w:rsidRDefault="00356841" w:rsidP="00356841">
            <w:pPr>
              <w:jc w:val="center"/>
              <w:rPr>
                <w:rFonts w:ascii="GHEA Grapalat" w:hAnsi="GHEA Grapalat"/>
                <w:sz w:val="20"/>
                <w:lang w:val="pt-BR"/>
              </w:rPr>
            </w:pPr>
          </w:p>
          <w:p w14:paraId="0AB0D774" w14:textId="1B525555"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40A053AD" w14:textId="77777777" w:rsidR="00356841" w:rsidRPr="00A71D81" w:rsidRDefault="00356841" w:rsidP="00356841">
            <w:pPr>
              <w:jc w:val="center"/>
              <w:rPr>
                <w:rFonts w:ascii="GHEA Grapalat" w:hAnsi="GHEA Grapalat"/>
                <w:sz w:val="20"/>
                <w:lang w:val="pt-BR"/>
              </w:rPr>
            </w:pPr>
          </w:p>
          <w:p w14:paraId="61B6FDB8" w14:textId="77777777" w:rsidR="00356841" w:rsidRPr="00A71D81" w:rsidRDefault="00356841" w:rsidP="00356841">
            <w:pPr>
              <w:jc w:val="center"/>
              <w:rPr>
                <w:rFonts w:ascii="GHEA Grapalat" w:hAnsi="GHEA Grapalat"/>
                <w:sz w:val="20"/>
                <w:lang w:val="pt-BR"/>
              </w:rPr>
            </w:pPr>
          </w:p>
          <w:p w14:paraId="3D463E1B" w14:textId="44306EE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411CFEA8" w14:textId="77777777" w:rsidTr="00356841">
        <w:trPr>
          <w:gridAfter w:val="12"/>
          <w:wAfter w:w="15984" w:type="dxa"/>
          <w:trHeight w:val="1538"/>
        </w:trPr>
        <w:tc>
          <w:tcPr>
            <w:tcW w:w="1909" w:type="dxa"/>
            <w:vAlign w:val="center"/>
          </w:tcPr>
          <w:p w14:paraId="3DDAB23F" w14:textId="15D6F01C"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25</w:t>
            </w:r>
          </w:p>
        </w:tc>
        <w:tc>
          <w:tcPr>
            <w:tcW w:w="2548" w:type="dxa"/>
            <w:vAlign w:val="center"/>
          </w:tcPr>
          <w:p w14:paraId="192525D6" w14:textId="77777777" w:rsidR="00356841" w:rsidRDefault="00356841" w:rsidP="00356841">
            <w:pPr>
              <w:jc w:val="center"/>
              <w:rPr>
                <w:rFonts w:ascii="Calibri" w:hAnsi="Calibri" w:cs="Calibri"/>
                <w:sz w:val="22"/>
                <w:szCs w:val="22"/>
              </w:rPr>
            </w:pPr>
            <w:r>
              <w:rPr>
                <w:rFonts w:ascii="Calibri" w:hAnsi="Calibri" w:cs="Calibri"/>
                <w:sz w:val="22"/>
                <w:szCs w:val="22"/>
              </w:rPr>
              <w:t>42671400/3</w:t>
            </w:r>
          </w:p>
          <w:p w14:paraId="09F4EC6A"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141E439A" w14:textId="41294175"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 xml:space="preserve">պլաստմասե խողովակ </w:t>
            </w:r>
          </w:p>
        </w:tc>
        <w:tc>
          <w:tcPr>
            <w:tcW w:w="472" w:type="dxa"/>
          </w:tcPr>
          <w:p w14:paraId="111CA0AB" w14:textId="77777777" w:rsidR="00356841" w:rsidRPr="00A71D81" w:rsidRDefault="00356841" w:rsidP="00356841">
            <w:pPr>
              <w:jc w:val="center"/>
              <w:rPr>
                <w:rFonts w:ascii="GHEA Grapalat" w:hAnsi="GHEA Grapalat"/>
                <w:sz w:val="20"/>
                <w:lang w:val="pt-BR"/>
              </w:rPr>
            </w:pPr>
          </w:p>
          <w:p w14:paraId="124C6B6F" w14:textId="77777777" w:rsidR="00356841" w:rsidRPr="00A71D81" w:rsidRDefault="00356841" w:rsidP="00356841">
            <w:pPr>
              <w:jc w:val="center"/>
              <w:rPr>
                <w:rFonts w:ascii="GHEA Grapalat" w:hAnsi="GHEA Grapalat"/>
                <w:sz w:val="20"/>
                <w:lang w:val="pt-BR"/>
              </w:rPr>
            </w:pPr>
          </w:p>
          <w:p w14:paraId="68141B0C" w14:textId="18C2345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6D5F2EEB" w14:textId="77777777" w:rsidR="00356841" w:rsidRPr="00A71D81" w:rsidRDefault="00356841" w:rsidP="00356841">
            <w:pPr>
              <w:jc w:val="center"/>
              <w:rPr>
                <w:rFonts w:ascii="GHEA Grapalat" w:hAnsi="GHEA Grapalat"/>
                <w:sz w:val="20"/>
                <w:lang w:val="pt-BR"/>
              </w:rPr>
            </w:pPr>
          </w:p>
          <w:p w14:paraId="7797DF7C" w14:textId="77777777" w:rsidR="00356841" w:rsidRPr="00A71D81" w:rsidRDefault="00356841" w:rsidP="00356841">
            <w:pPr>
              <w:jc w:val="center"/>
              <w:rPr>
                <w:rFonts w:ascii="GHEA Grapalat" w:hAnsi="GHEA Grapalat"/>
                <w:sz w:val="20"/>
                <w:lang w:val="pt-BR"/>
              </w:rPr>
            </w:pPr>
          </w:p>
          <w:p w14:paraId="665E8CB9" w14:textId="18658A7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A7DB8CC" w14:textId="77777777" w:rsidR="00356841" w:rsidRPr="00A71D81" w:rsidRDefault="00356841" w:rsidP="00356841">
            <w:pPr>
              <w:jc w:val="center"/>
              <w:rPr>
                <w:rFonts w:ascii="GHEA Grapalat" w:hAnsi="GHEA Grapalat"/>
                <w:sz w:val="20"/>
                <w:lang w:val="pt-BR"/>
              </w:rPr>
            </w:pPr>
          </w:p>
          <w:p w14:paraId="14271B1E" w14:textId="77777777" w:rsidR="00356841" w:rsidRPr="00A71D81" w:rsidRDefault="00356841" w:rsidP="00356841">
            <w:pPr>
              <w:jc w:val="center"/>
              <w:rPr>
                <w:rFonts w:ascii="GHEA Grapalat" w:hAnsi="GHEA Grapalat"/>
                <w:sz w:val="20"/>
                <w:lang w:val="pt-BR"/>
              </w:rPr>
            </w:pPr>
          </w:p>
          <w:p w14:paraId="54498E97" w14:textId="3B47F96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338DF41" w14:textId="77777777" w:rsidR="00356841" w:rsidRPr="00A71D81" w:rsidRDefault="00356841" w:rsidP="00356841">
            <w:pPr>
              <w:jc w:val="center"/>
              <w:rPr>
                <w:rFonts w:ascii="GHEA Grapalat" w:hAnsi="GHEA Grapalat"/>
                <w:sz w:val="20"/>
                <w:lang w:val="pt-BR"/>
              </w:rPr>
            </w:pPr>
          </w:p>
          <w:p w14:paraId="47D9A8D7" w14:textId="77777777" w:rsidR="00356841" w:rsidRPr="00A71D81" w:rsidRDefault="00356841" w:rsidP="00356841">
            <w:pPr>
              <w:jc w:val="center"/>
              <w:rPr>
                <w:rFonts w:ascii="GHEA Grapalat" w:hAnsi="GHEA Grapalat"/>
                <w:sz w:val="20"/>
                <w:lang w:val="pt-BR"/>
              </w:rPr>
            </w:pPr>
          </w:p>
          <w:p w14:paraId="24F01A96" w14:textId="042F0CFC"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C11E0F6" w14:textId="77777777" w:rsidR="00356841" w:rsidRPr="00A71D81" w:rsidRDefault="00356841" w:rsidP="00356841">
            <w:pPr>
              <w:jc w:val="center"/>
              <w:rPr>
                <w:rFonts w:ascii="GHEA Grapalat" w:hAnsi="GHEA Grapalat"/>
                <w:sz w:val="20"/>
                <w:lang w:val="pt-BR"/>
              </w:rPr>
            </w:pPr>
          </w:p>
          <w:p w14:paraId="74F006CB" w14:textId="77777777" w:rsidR="00356841" w:rsidRPr="00A71D81" w:rsidRDefault="00356841" w:rsidP="00356841">
            <w:pPr>
              <w:jc w:val="center"/>
              <w:rPr>
                <w:rFonts w:ascii="GHEA Grapalat" w:hAnsi="GHEA Grapalat"/>
                <w:sz w:val="20"/>
                <w:lang w:val="pt-BR"/>
              </w:rPr>
            </w:pPr>
          </w:p>
          <w:p w14:paraId="2A38BD44" w14:textId="37419A4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AC75081" w14:textId="77777777" w:rsidR="00356841" w:rsidRPr="00A71D81" w:rsidRDefault="00356841" w:rsidP="00356841">
            <w:pPr>
              <w:jc w:val="center"/>
              <w:rPr>
                <w:rFonts w:ascii="GHEA Grapalat" w:hAnsi="GHEA Grapalat"/>
                <w:sz w:val="20"/>
                <w:lang w:val="pt-BR"/>
              </w:rPr>
            </w:pPr>
          </w:p>
          <w:p w14:paraId="7B685B19" w14:textId="77777777" w:rsidR="00356841" w:rsidRPr="00A71D81" w:rsidRDefault="00356841" w:rsidP="00356841">
            <w:pPr>
              <w:jc w:val="center"/>
              <w:rPr>
                <w:rFonts w:ascii="GHEA Grapalat" w:hAnsi="GHEA Grapalat"/>
                <w:sz w:val="20"/>
                <w:lang w:val="pt-BR"/>
              </w:rPr>
            </w:pPr>
          </w:p>
          <w:p w14:paraId="5DC1AC33" w14:textId="6D7BC03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F893094" w14:textId="77777777" w:rsidR="00356841" w:rsidRPr="00A71D81" w:rsidRDefault="00356841" w:rsidP="00356841">
            <w:pPr>
              <w:jc w:val="center"/>
              <w:rPr>
                <w:rFonts w:ascii="GHEA Grapalat" w:hAnsi="GHEA Grapalat"/>
                <w:sz w:val="20"/>
                <w:lang w:val="pt-BR"/>
              </w:rPr>
            </w:pPr>
          </w:p>
          <w:p w14:paraId="0D1985B2" w14:textId="77777777" w:rsidR="00356841" w:rsidRPr="00A71D81" w:rsidRDefault="00356841" w:rsidP="00356841">
            <w:pPr>
              <w:jc w:val="center"/>
              <w:rPr>
                <w:rFonts w:ascii="GHEA Grapalat" w:hAnsi="GHEA Grapalat"/>
                <w:sz w:val="20"/>
                <w:lang w:val="pt-BR"/>
              </w:rPr>
            </w:pPr>
          </w:p>
          <w:p w14:paraId="69F7F9D7" w14:textId="272AAEA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2B7BA805" w14:textId="77777777" w:rsidR="00356841" w:rsidRPr="00A71D81" w:rsidRDefault="00356841" w:rsidP="00356841">
            <w:pPr>
              <w:jc w:val="center"/>
              <w:rPr>
                <w:rFonts w:ascii="GHEA Grapalat" w:hAnsi="GHEA Grapalat"/>
                <w:sz w:val="20"/>
                <w:lang w:val="pt-BR"/>
              </w:rPr>
            </w:pPr>
          </w:p>
          <w:p w14:paraId="41E98FBF" w14:textId="77777777" w:rsidR="00356841" w:rsidRPr="00A71D81" w:rsidRDefault="00356841" w:rsidP="00356841">
            <w:pPr>
              <w:jc w:val="center"/>
              <w:rPr>
                <w:rFonts w:ascii="GHEA Grapalat" w:hAnsi="GHEA Grapalat"/>
                <w:sz w:val="20"/>
                <w:lang w:val="pt-BR"/>
              </w:rPr>
            </w:pPr>
          </w:p>
          <w:p w14:paraId="69389AB9" w14:textId="383C7A9D"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6698636D" w14:textId="77777777" w:rsidR="00356841" w:rsidRPr="00A71D81" w:rsidRDefault="00356841" w:rsidP="00356841">
            <w:pPr>
              <w:jc w:val="center"/>
              <w:rPr>
                <w:rFonts w:ascii="GHEA Grapalat" w:hAnsi="GHEA Grapalat"/>
                <w:sz w:val="20"/>
                <w:lang w:val="pt-BR"/>
              </w:rPr>
            </w:pPr>
          </w:p>
          <w:p w14:paraId="7F2B33FF" w14:textId="77777777" w:rsidR="00356841" w:rsidRPr="00A71D81" w:rsidRDefault="00356841" w:rsidP="00356841">
            <w:pPr>
              <w:jc w:val="center"/>
              <w:rPr>
                <w:rFonts w:ascii="GHEA Grapalat" w:hAnsi="GHEA Grapalat"/>
                <w:sz w:val="20"/>
                <w:lang w:val="pt-BR"/>
              </w:rPr>
            </w:pPr>
          </w:p>
          <w:p w14:paraId="3B94A172" w14:textId="3776B0F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66159DE6" w14:textId="77777777" w:rsidR="00356841" w:rsidRPr="00A71D81" w:rsidRDefault="00356841" w:rsidP="00356841">
            <w:pPr>
              <w:jc w:val="center"/>
              <w:rPr>
                <w:rFonts w:ascii="GHEA Grapalat" w:hAnsi="GHEA Grapalat"/>
                <w:sz w:val="20"/>
                <w:lang w:val="pt-BR"/>
              </w:rPr>
            </w:pPr>
          </w:p>
          <w:p w14:paraId="66576508" w14:textId="77777777" w:rsidR="00356841" w:rsidRPr="00A71D81" w:rsidRDefault="00356841" w:rsidP="00356841">
            <w:pPr>
              <w:jc w:val="center"/>
              <w:rPr>
                <w:rFonts w:ascii="GHEA Grapalat" w:hAnsi="GHEA Grapalat"/>
                <w:sz w:val="20"/>
                <w:lang w:val="pt-BR"/>
              </w:rPr>
            </w:pPr>
          </w:p>
          <w:p w14:paraId="50025E04" w14:textId="41CBD40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4390D3A6" w14:textId="77777777" w:rsidR="00356841" w:rsidRPr="00A71D81" w:rsidRDefault="00356841" w:rsidP="00356841">
            <w:pPr>
              <w:jc w:val="center"/>
              <w:rPr>
                <w:rFonts w:ascii="GHEA Grapalat" w:hAnsi="GHEA Grapalat"/>
                <w:sz w:val="20"/>
                <w:lang w:val="pt-BR"/>
              </w:rPr>
            </w:pPr>
          </w:p>
          <w:p w14:paraId="2614645E" w14:textId="77777777" w:rsidR="00356841" w:rsidRPr="00A71D81" w:rsidRDefault="00356841" w:rsidP="00356841">
            <w:pPr>
              <w:jc w:val="center"/>
              <w:rPr>
                <w:rFonts w:ascii="GHEA Grapalat" w:hAnsi="GHEA Grapalat"/>
                <w:sz w:val="20"/>
                <w:lang w:val="pt-BR"/>
              </w:rPr>
            </w:pPr>
          </w:p>
          <w:p w14:paraId="05DDA3DC" w14:textId="775B348D"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00FBED3A" w14:textId="77777777" w:rsidR="00356841" w:rsidRPr="00A71D81" w:rsidRDefault="00356841" w:rsidP="00356841">
            <w:pPr>
              <w:jc w:val="center"/>
              <w:rPr>
                <w:rFonts w:ascii="GHEA Grapalat" w:hAnsi="GHEA Grapalat"/>
                <w:sz w:val="20"/>
                <w:lang w:val="pt-BR"/>
              </w:rPr>
            </w:pPr>
          </w:p>
          <w:p w14:paraId="5BC8820A" w14:textId="77777777" w:rsidR="00356841" w:rsidRPr="00A71D81" w:rsidRDefault="00356841" w:rsidP="00356841">
            <w:pPr>
              <w:jc w:val="center"/>
              <w:rPr>
                <w:rFonts w:ascii="GHEA Grapalat" w:hAnsi="GHEA Grapalat"/>
                <w:sz w:val="20"/>
                <w:lang w:val="pt-BR"/>
              </w:rPr>
            </w:pPr>
          </w:p>
          <w:p w14:paraId="22E3F1AF" w14:textId="3631ADC6"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2AE458B3" w14:textId="77777777" w:rsidR="00356841" w:rsidRPr="00A71D81" w:rsidRDefault="00356841" w:rsidP="00356841">
            <w:pPr>
              <w:jc w:val="center"/>
              <w:rPr>
                <w:rFonts w:ascii="GHEA Grapalat" w:hAnsi="GHEA Grapalat"/>
                <w:sz w:val="20"/>
                <w:lang w:val="pt-BR"/>
              </w:rPr>
            </w:pPr>
          </w:p>
          <w:p w14:paraId="152BA7B7" w14:textId="77777777" w:rsidR="00356841" w:rsidRPr="00A71D81" w:rsidRDefault="00356841" w:rsidP="00356841">
            <w:pPr>
              <w:jc w:val="center"/>
              <w:rPr>
                <w:rFonts w:ascii="GHEA Grapalat" w:hAnsi="GHEA Grapalat"/>
                <w:sz w:val="20"/>
                <w:lang w:val="pt-BR"/>
              </w:rPr>
            </w:pPr>
          </w:p>
          <w:p w14:paraId="1DBB9A59" w14:textId="46CDE568"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252ACB67" w14:textId="77777777" w:rsidTr="00356841">
        <w:trPr>
          <w:gridAfter w:val="12"/>
          <w:wAfter w:w="15984" w:type="dxa"/>
          <w:trHeight w:val="1538"/>
        </w:trPr>
        <w:tc>
          <w:tcPr>
            <w:tcW w:w="1909" w:type="dxa"/>
            <w:vAlign w:val="center"/>
          </w:tcPr>
          <w:p w14:paraId="0FF80AD3" w14:textId="71C62947"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26</w:t>
            </w:r>
          </w:p>
        </w:tc>
        <w:tc>
          <w:tcPr>
            <w:tcW w:w="2548" w:type="dxa"/>
            <w:vAlign w:val="center"/>
          </w:tcPr>
          <w:p w14:paraId="66C1009D" w14:textId="77777777" w:rsidR="00356841" w:rsidRDefault="00356841" w:rsidP="00356841">
            <w:pPr>
              <w:jc w:val="center"/>
              <w:rPr>
                <w:rFonts w:ascii="Calibri" w:hAnsi="Calibri" w:cs="Calibri"/>
                <w:sz w:val="22"/>
                <w:szCs w:val="22"/>
              </w:rPr>
            </w:pPr>
            <w:r>
              <w:rPr>
                <w:rFonts w:ascii="Calibri" w:hAnsi="Calibri" w:cs="Calibri"/>
                <w:sz w:val="22"/>
                <w:szCs w:val="22"/>
              </w:rPr>
              <w:t>42671400/4</w:t>
            </w:r>
          </w:p>
          <w:p w14:paraId="39C3FA59"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2E67FCED" w14:textId="15418272"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 xml:space="preserve">մետաղյա խողովակ </w:t>
            </w:r>
          </w:p>
        </w:tc>
        <w:tc>
          <w:tcPr>
            <w:tcW w:w="472" w:type="dxa"/>
          </w:tcPr>
          <w:p w14:paraId="63E69D06" w14:textId="77777777" w:rsidR="00356841" w:rsidRPr="00A71D81" w:rsidRDefault="00356841" w:rsidP="00356841">
            <w:pPr>
              <w:jc w:val="center"/>
              <w:rPr>
                <w:rFonts w:ascii="GHEA Grapalat" w:hAnsi="GHEA Grapalat"/>
                <w:sz w:val="20"/>
                <w:lang w:val="pt-BR"/>
              </w:rPr>
            </w:pPr>
          </w:p>
          <w:p w14:paraId="2122CBA5" w14:textId="77777777" w:rsidR="00356841" w:rsidRPr="00A71D81" w:rsidRDefault="00356841" w:rsidP="00356841">
            <w:pPr>
              <w:jc w:val="center"/>
              <w:rPr>
                <w:rFonts w:ascii="GHEA Grapalat" w:hAnsi="GHEA Grapalat"/>
                <w:sz w:val="20"/>
                <w:lang w:val="pt-BR"/>
              </w:rPr>
            </w:pPr>
          </w:p>
          <w:p w14:paraId="665EECB5" w14:textId="4EEB31F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2FE88CF9" w14:textId="77777777" w:rsidR="00356841" w:rsidRPr="00A71D81" w:rsidRDefault="00356841" w:rsidP="00356841">
            <w:pPr>
              <w:jc w:val="center"/>
              <w:rPr>
                <w:rFonts w:ascii="GHEA Grapalat" w:hAnsi="GHEA Grapalat"/>
                <w:sz w:val="20"/>
                <w:lang w:val="pt-BR"/>
              </w:rPr>
            </w:pPr>
          </w:p>
          <w:p w14:paraId="077507CC" w14:textId="77777777" w:rsidR="00356841" w:rsidRPr="00A71D81" w:rsidRDefault="00356841" w:rsidP="00356841">
            <w:pPr>
              <w:jc w:val="center"/>
              <w:rPr>
                <w:rFonts w:ascii="GHEA Grapalat" w:hAnsi="GHEA Grapalat"/>
                <w:sz w:val="20"/>
                <w:lang w:val="pt-BR"/>
              </w:rPr>
            </w:pPr>
          </w:p>
          <w:p w14:paraId="62ABC913" w14:textId="2FB8E0B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290E05B" w14:textId="77777777" w:rsidR="00356841" w:rsidRPr="00A71D81" w:rsidRDefault="00356841" w:rsidP="00356841">
            <w:pPr>
              <w:jc w:val="center"/>
              <w:rPr>
                <w:rFonts w:ascii="GHEA Grapalat" w:hAnsi="GHEA Grapalat"/>
                <w:sz w:val="20"/>
                <w:lang w:val="pt-BR"/>
              </w:rPr>
            </w:pPr>
          </w:p>
          <w:p w14:paraId="6AFBFF23" w14:textId="77777777" w:rsidR="00356841" w:rsidRPr="00A71D81" w:rsidRDefault="00356841" w:rsidP="00356841">
            <w:pPr>
              <w:jc w:val="center"/>
              <w:rPr>
                <w:rFonts w:ascii="GHEA Grapalat" w:hAnsi="GHEA Grapalat"/>
                <w:sz w:val="20"/>
                <w:lang w:val="pt-BR"/>
              </w:rPr>
            </w:pPr>
          </w:p>
          <w:p w14:paraId="734DB843" w14:textId="6077DA1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0F7D391" w14:textId="77777777" w:rsidR="00356841" w:rsidRPr="00A71D81" w:rsidRDefault="00356841" w:rsidP="00356841">
            <w:pPr>
              <w:jc w:val="center"/>
              <w:rPr>
                <w:rFonts w:ascii="GHEA Grapalat" w:hAnsi="GHEA Grapalat"/>
                <w:sz w:val="20"/>
                <w:lang w:val="pt-BR"/>
              </w:rPr>
            </w:pPr>
          </w:p>
          <w:p w14:paraId="6E7C48A0" w14:textId="77777777" w:rsidR="00356841" w:rsidRPr="00A71D81" w:rsidRDefault="00356841" w:rsidP="00356841">
            <w:pPr>
              <w:jc w:val="center"/>
              <w:rPr>
                <w:rFonts w:ascii="GHEA Grapalat" w:hAnsi="GHEA Grapalat"/>
                <w:sz w:val="20"/>
                <w:lang w:val="pt-BR"/>
              </w:rPr>
            </w:pPr>
          </w:p>
          <w:p w14:paraId="07A2E4CB" w14:textId="30FB122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AF3DE33" w14:textId="77777777" w:rsidR="00356841" w:rsidRPr="00A71D81" w:rsidRDefault="00356841" w:rsidP="00356841">
            <w:pPr>
              <w:jc w:val="center"/>
              <w:rPr>
                <w:rFonts w:ascii="GHEA Grapalat" w:hAnsi="GHEA Grapalat"/>
                <w:sz w:val="20"/>
                <w:lang w:val="pt-BR"/>
              </w:rPr>
            </w:pPr>
          </w:p>
          <w:p w14:paraId="68A00C50" w14:textId="77777777" w:rsidR="00356841" w:rsidRPr="00A71D81" w:rsidRDefault="00356841" w:rsidP="00356841">
            <w:pPr>
              <w:jc w:val="center"/>
              <w:rPr>
                <w:rFonts w:ascii="GHEA Grapalat" w:hAnsi="GHEA Grapalat"/>
                <w:sz w:val="20"/>
                <w:lang w:val="pt-BR"/>
              </w:rPr>
            </w:pPr>
          </w:p>
          <w:p w14:paraId="0F2FFC5E" w14:textId="5F05455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841B9C6" w14:textId="77777777" w:rsidR="00356841" w:rsidRPr="00A71D81" w:rsidRDefault="00356841" w:rsidP="00356841">
            <w:pPr>
              <w:jc w:val="center"/>
              <w:rPr>
                <w:rFonts w:ascii="GHEA Grapalat" w:hAnsi="GHEA Grapalat"/>
                <w:sz w:val="20"/>
                <w:lang w:val="pt-BR"/>
              </w:rPr>
            </w:pPr>
          </w:p>
          <w:p w14:paraId="3C80D059" w14:textId="77777777" w:rsidR="00356841" w:rsidRPr="00A71D81" w:rsidRDefault="00356841" w:rsidP="00356841">
            <w:pPr>
              <w:jc w:val="center"/>
              <w:rPr>
                <w:rFonts w:ascii="GHEA Grapalat" w:hAnsi="GHEA Grapalat"/>
                <w:sz w:val="20"/>
                <w:lang w:val="pt-BR"/>
              </w:rPr>
            </w:pPr>
          </w:p>
          <w:p w14:paraId="3EF1539A" w14:textId="34C5C3F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1FCC310" w14:textId="77777777" w:rsidR="00356841" w:rsidRPr="00A71D81" w:rsidRDefault="00356841" w:rsidP="00356841">
            <w:pPr>
              <w:jc w:val="center"/>
              <w:rPr>
                <w:rFonts w:ascii="GHEA Grapalat" w:hAnsi="GHEA Grapalat"/>
                <w:sz w:val="20"/>
                <w:lang w:val="pt-BR"/>
              </w:rPr>
            </w:pPr>
          </w:p>
          <w:p w14:paraId="78D403D7" w14:textId="77777777" w:rsidR="00356841" w:rsidRPr="00A71D81" w:rsidRDefault="00356841" w:rsidP="00356841">
            <w:pPr>
              <w:jc w:val="center"/>
              <w:rPr>
                <w:rFonts w:ascii="GHEA Grapalat" w:hAnsi="GHEA Grapalat"/>
                <w:sz w:val="20"/>
                <w:lang w:val="pt-BR"/>
              </w:rPr>
            </w:pPr>
          </w:p>
          <w:p w14:paraId="4B21104A" w14:textId="78A456CC"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53A2CE83" w14:textId="77777777" w:rsidR="00356841" w:rsidRPr="00A71D81" w:rsidRDefault="00356841" w:rsidP="00356841">
            <w:pPr>
              <w:jc w:val="center"/>
              <w:rPr>
                <w:rFonts w:ascii="GHEA Grapalat" w:hAnsi="GHEA Grapalat"/>
                <w:sz w:val="20"/>
                <w:lang w:val="pt-BR"/>
              </w:rPr>
            </w:pPr>
          </w:p>
          <w:p w14:paraId="27D961EA" w14:textId="77777777" w:rsidR="00356841" w:rsidRPr="00A71D81" w:rsidRDefault="00356841" w:rsidP="00356841">
            <w:pPr>
              <w:jc w:val="center"/>
              <w:rPr>
                <w:rFonts w:ascii="GHEA Grapalat" w:hAnsi="GHEA Grapalat"/>
                <w:sz w:val="20"/>
                <w:lang w:val="pt-BR"/>
              </w:rPr>
            </w:pPr>
          </w:p>
          <w:p w14:paraId="4E7ABC73" w14:textId="598E1E2E"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4B54105C" w14:textId="77777777" w:rsidR="00356841" w:rsidRPr="00A71D81" w:rsidRDefault="00356841" w:rsidP="00356841">
            <w:pPr>
              <w:jc w:val="center"/>
              <w:rPr>
                <w:rFonts w:ascii="GHEA Grapalat" w:hAnsi="GHEA Grapalat"/>
                <w:sz w:val="20"/>
                <w:lang w:val="pt-BR"/>
              </w:rPr>
            </w:pPr>
          </w:p>
          <w:p w14:paraId="73046FD0" w14:textId="77777777" w:rsidR="00356841" w:rsidRPr="00A71D81" w:rsidRDefault="00356841" w:rsidP="00356841">
            <w:pPr>
              <w:jc w:val="center"/>
              <w:rPr>
                <w:rFonts w:ascii="GHEA Grapalat" w:hAnsi="GHEA Grapalat"/>
                <w:sz w:val="20"/>
                <w:lang w:val="pt-BR"/>
              </w:rPr>
            </w:pPr>
          </w:p>
          <w:p w14:paraId="559C7240" w14:textId="0C4268F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57FE9F42" w14:textId="77777777" w:rsidR="00356841" w:rsidRPr="00A71D81" w:rsidRDefault="00356841" w:rsidP="00356841">
            <w:pPr>
              <w:jc w:val="center"/>
              <w:rPr>
                <w:rFonts w:ascii="GHEA Grapalat" w:hAnsi="GHEA Grapalat"/>
                <w:sz w:val="20"/>
                <w:lang w:val="pt-BR"/>
              </w:rPr>
            </w:pPr>
          </w:p>
          <w:p w14:paraId="5E308C5A" w14:textId="77777777" w:rsidR="00356841" w:rsidRPr="00A71D81" w:rsidRDefault="00356841" w:rsidP="00356841">
            <w:pPr>
              <w:jc w:val="center"/>
              <w:rPr>
                <w:rFonts w:ascii="GHEA Grapalat" w:hAnsi="GHEA Grapalat"/>
                <w:sz w:val="20"/>
                <w:lang w:val="pt-BR"/>
              </w:rPr>
            </w:pPr>
          </w:p>
          <w:p w14:paraId="6DD7DF5C" w14:textId="07854FA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04EB123" w14:textId="77777777" w:rsidR="00356841" w:rsidRPr="00A71D81" w:rsidRDefault="00356841" w:rsidP="00356841">
            <w:pPr>
              <w:jc w:val="center"/>
              <w:rPr>
                <w:rFonts w:ascii="GHEA Grapalat" w:hAnsi="GHEA Grapalat"/>
                <w:sz w:val="20"/>
                <w:lang w:val="pt-BR"/>
              </w:rPr>
            </w:pPr>
          </w:p>
          <w:p w14:paraId="05EE46E9" w14:textId="77777777" w:rsidR="00356841" w:rsidRPr="00A71D81" w:rsidRDefault="00356841" w:rsidP="00356841">
            <w:pPr>
              <w:jc w:val="center"/>
              <w:rPr>
                <w:rFonts w:ascii="GHEA Grapalat" w:hAnsi="GHEA Grapalat"/>
                <w:sz w:val="20"/>
                <w:lang w:val="pt-BR"/>
              </w:rPr>
            </w:pPr>
          </w:p>
          <w:p w14:paraId="0DA0ABA9" w14:textId="21231F27"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B6EF215" w14:textId="77777777" w:rsidR="00356841" w:rsidRPr="00A71D81" w:rsidRDefault="00356841" w:rsidP="00356841">
            <w:pPr>
              <w:jc w:val="center"/>
              <w:rPr>
                <w:rFonts w:ascii="GHEA Grapalat" w:hAnsi="GHEA Grapalat"/>
                <w:sz w:val="20"/>
                <w:lang w:val="pt-BR"/>
              </w:rPr>
            </w:pPr>
          </w:p>
          <w:p w14:paraId="4A4A0471" w14:textId="77777777" w:rsidR="00356841" w:rsidRPr="00A71D81" w:rsidRDefault="00356841" w:rsidP="00356841">
            <w:pPr>
              <w:jc w:val="center"/>
              <w:rPr>
                <w:rFonts w:ascii="GHEA Grapalat" w:hAnsi="GHEA Grapalat"/>
                <w:sz w:val="20"/>
                <w:lang w:val="pt-BR"/>
              </w:rPr>
            </w:pPr>
          </w:p>
          <w:p w14:paraId="67E620C6" w14:textId="149943B6"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56C75CBB" w14:textId="77777777" w:rsidR="00356841" w:rsidRPr="00A71D81" w:rsidRDefault="00356841" w:rsidP="00356841">
            <w:pPr>
              <w:jc w:val="center"/>
              <w:rPr>
                <w:rFonts w:ascii="GHEA Grapalat" w:hAnsi="GHEA Grapalat"/>
                <w:sz w:val="20"/>
                <w:lang w:val="pt-BR"/>
              </w:rPr>
            </w:pPr>
          </w:p>
          <w:p w14:paraId="393D53F1" w14:textId="77777777" w:rsidR="00356841" w:rsidRPr="00A71D81" w:rsidRDefault="00356841" w:rsidP="00356841">
            <w:pPr>
              <w:jc w:val="center"/>
              <w:rPr>
                <w:rFonts w:ascii="GHEA Grapalat" w:hAnsi="GHEA Grapalat"/>
                <w:sz w:val="20"/>
                <w:lang w:val="pt-BR"/>
              </w:rPr>
            </w:pPr>
          </w:p>
          <w:p w14:paraId="0284367B" w14:textId="00CA0E8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1337A32B" w14:textId="77777777" w:rsidTr="00356841">
        <w:trPr>
          <w:gridAfter w:val="12"/>
          <w:wAfter w:w="15984" w:type="dxa"/>
          <w:trHeight w:val="1538"/>
        </w:trPr>
        <w:tc>
          <w:tcPr>
            <w:tcW w:w="1909" w:type="dxa"/>
            <w:vAlign w:val="center"/>
          </w:tcPr>
          <w:p w14:paraId="61BB3BBB" w14:textId="5A2A7118"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27</w:t>
            </w:r>
          </w:p>
        </w:tc>
        <w:tc>
          <w:tcPr>
            <w:tcW w:w="2548" w:type="dxa"/>
            <w:vAlign w:val="center"/>
          </w:tcPr>
          <w:p w14:paraId="0D36091D" w14:textId="77777777" w:rsidR="00356841" w:rsidRDefault="00356841" w:rsidP="00356841">
            <w:pPr>
              <w:jc w:val="center"/>
              <w:rPr>
                <w:rFonts w:ascii="Calibri" w:hAnsi="Calibri" w:cs="Calibri"/>
                <w:sz w:val="22"/>
                <w:szCs w:val="22"/>
              </w:rPr>
            </w:pPr>
            <w:r>
              <w:rPr>
                <w:rFonts w:ascii="Calibri" w:hAnsi="Calibri" w:cs="Calibri"/>
                <w:sz w:val="22"/>
                <w:szCs w:val="22"/>
              </w:rPr>
              <w:t>44112760/1</w:t>
            </w:r>
          </w:p>
          <w:p w14:paraId="66EF5151"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060F8F35" w14:textId="6D084BC3"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 xml:space="preserve">մետաղյա խողովակ </w:t>
            </w:r>
          </w:p>
        </w:tc>
        <w:tc>
          <w:tcPr>
            <w:tcW w:w="472" w:type="dxa"/>
          </w:tcPr>
          <w:p w14:paraId="629B4F6A" w14:textId="77777777" w:rsidR="00356841" w:rsidRPr="00A71D81" w:rsidRDefault="00356841" w:rsidP="00356841">
            <w:pPr>
              <w:jc w:val="center"/>
              <w:rPr>
                <w:rFonts w:ascii="GHEA Grapalat" w:hAnsi="GHEA Grapalat"/>
                <w:sz w:val="20"/>
                <w:lang w:val="pt-BR"/>
              </w:rPr>
            </w:pPr>
          </w:p>
          <w:p w14:paraId="7B428C91" w14:textId="77777777" w:rsidR="00356841" w:rsidRPr="00A71D81" w:rsidRDefault="00356841" w:rsidP="00356841">
            <w:pPr>
              <w:jc w:val="center"/>
              <w:rPr>
                <w:rFonts w:ascii="GHEA Grapalat" w:hAnsi="GHEA Grapalat"/>
                <w:sz w:val="20"/>
                <w:lang w:val="pt-BR"/>
              </w:rPr>
            </w:pPr>
          </w:p>
          <w:p w14:paraId="1DF5A49F" w14:textId="4317940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7A96CC65" w14:textId="77777777" w:rsidR="00356841" w:rsidRPr="00A71D81" w:rsidRDefault="00356841" w:rsidP="00356841">
            <w:pPr>
              <w:jc w:val="center"/>
              <w:rPr>
                <w:rFonts w:ascii="GHEA Grapalat" w:hAnsi="GHEA Grapalat"/>
                <w:sz w:val="20"/>
                <w:lang w:val="pt-BR"/>
              </w:rPr>
            </w:pPr>
          </w:p>
          <w:p w14:paraId="062C4890" w14:textId="77777777" w:rsidR="00356841" w:rsidRPr="00A71D81" w:rsidRDefault="00356841" w:rsidP="00356841">
            <w:pPr>
              <w:jc w:val="center"/>
              <w:rPr>
                <w:rFonts w:ascii="GHEA Grapalat" w:hAnsi="GHEA Grapalat"/>
                <w:sz w:val="20"/>
                <w:lang w:val="pt-BR"/>
              </w:rPr>
            </w:pPr>
          </w:p>
          <w:p w14:paraId="73B91C5C" w14:textId="6BE8782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0575B92" w14:textId="77777777" w:rsidR="00356841" w:rsidRPr="00A71D81" w:rsidRDefault="00356841" w:rsidP="00356841">
            <w:pPr>
              <w:jc w:val="center"/>
              <w:rPr>
                <w:rFonts w:ascii="GHEA Grapalat" w:hAnsi="GHEA Grapalat"/>
                <w:sz w:val="20"/>
                <w:lang w:val="pt-BR"/>
              </w:rPr>
            </w:pPr>
          </w:p>
          <w:p w14:paraId="4260C861" w14:textId="77777777" w:rsidR="00356841" w:rsidRPr="00A71D81" w:rsidRDefault="00356841" w:rsidP="00356841">
            <w:pPr>
              <w:jc w:val="center"/>
              <w:rPr>
                <w:rFonts w:ascii="GHEA Grapalat" w:hAnsi="GHEA Grapalat"/>
                <w:sz w:val="20"/>
                <w:lang w:val="pt-BR"/>
              </w:rPr>
            </w:pPr>
          </w:p>
          <w:p w14:paraId="1F81E2E5" w14:textId="15F4110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F3CE5B8" w14:textId="77777777" w:rsidR="00356841" w:rsidRPr="00A71D81" w:rsidRDefault="00356841" w:rsidP="00356841">
            <w:pPr>
              <w:jc w:val="center"/>
              <w:rPr>
                <w:rFonts w:ascii="GHEA Grapalat" w:hAnsi="GHEA Grapalat"/>
                <w:sz w:val="20"/>
                <w:lang w:val="pt-BR"/>
              </w:rPr>
            </w:pPr>
          </w:p>
          <w:p w14:paraId="6E45B0F0" w14:textId="77777777" w:rsidR="00356841" w:rsidRPr="00A71D81" w:rsidRDefault="00356841" w:rsidP="00356841">
            <w:pPr>
              <w:jc w:val="center"/>
              <w:rPr>
                <w:rFonts w:ascii="GHEA Grapalat" w:hAnsi="GHEA Grapalat"/>
                <w:sz w:val="20"/>
                <w:lang w:val="pt-BR"/>
              </w:rPr>
            </w:pPr>
          </w:p>
          <w:p w14:paraId="54EA2D34" w14:textId="02A1D30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528DC41" w14:textId="77777777" w:rsidR="00356841" w:rsidRPr="00A71D81" w:rsidRDefault="00356841" w:rsidP="00356841">
            <w:pPr>
              <w:jc w:val="center"/>
              <w:rPr>
                <w:rFonts w:ascii="GHEA Grapalat" w:hAnsi="GHEA Grapalat"/>
                <w:sz w:val="20"/>
                <w:lang w:val="pt-BR"/>
              </w:rPr>
            </w:pPr>
          </w:p>
          <w:p w14:paraId="5B966C00" w14:textId="77777777" w:rsidR="00356841" w:rsidRPr="00A71D81" w:rsidRDefault="00356841" w:rsidP="00356841">
            <w:pPr>
              <w:jc w:val="center"/>
              <w:rPr>
                <w:rFonts w:ascii="GHEA Grapalat" w:hAnsi="GHEA Grapalat"/>
                <w:sz w:val="20"/>
                <w:lang w:val="pt-BR"/>
              </w:rPr>
            </w:pPr>
          </w:p>
          <w:p w14:paraId="36D4FEB4" w14:textId="34BA2A4C"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4F56778" w14:textId="77777777" w:rsidR="00356841" w:rsidRPr="00A71D81" w:rsidRDefault="00356841" w:rsidP="00356841">
            <w:pPr>
              <w:jc w:val="center"/>
              <w:rPr>
                <w:rFonts w:ascii="GHEA Grapalat" w:hAnsi="GHEA Grapalat"/>
                <w:sz w:val="20"/>
                <w:lang w:val="pt-BR"/>
              </w:rPr>
            </w:pPr>
          </w:p>
          <w:p w14:paraId="358F59D6" w14:textId="77777777" w:rsidR="00356841" w:rsidRPr="00A71D81" w:rsidRDefault="00356841" w:rsidP="00356841">
            <w:pPr>
              <w:jc w:val="center"/>
              <w:rPr>
                <w:rFonts w:ascii="GHEA Grapalat" w:hAnsi="GHEA Grapalat"/>
                <w:sz w:val="20"/>
                <w:lang w:val="pt-BR"/>
              </w:rPr>
            </w:pPr>
          </w:p>
          <w:p w14:paraId="243C1EED" w14:textId="5776282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AEF4FF5" w14:textId="77777777" w:rsidR="00356841" w:rsidRPr="00A71D81" w:rsidRDefault="00356841" w:rsidP="00356841">
            <w:pPr>
              <w:jc w:val="center"/>
              <w:rPr>
                <w:rFonts w:ascii="GHEA Grapalat" w:hAnsi="GHEA Grapalat"/>
                <w:sz w:val="20"/>
                <w:lang w:val="pt-BR"/>
              </w:rPr>
            </w:pPr>
          </w:p>
          <w:p w14:paraId="79DB6A81" w14:textId="77777777" w:rsidR="00356841" w:rsidRPr="00A71D81" w:rsidRDefault="00356841" w:rsidP="00356841">
            <w:pPr>
              <w:jc w:val="center"/>
              <w:rPr>
                <w:rFonts w:ascii="GHEA Grapalat" w:hAnsi="GHEA Grapalat"/>
                <w:sz w:val="20"/>
                <w:lang w:val="pt-BR"/>
              </w:rPr>
            </w:pPr>
          </w:p>
          <w:p w14:paraId="317B3447" w14:textId="7191C47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002B9900" w14:textId="77777777" w:rsidR="00356841" w:rsidRPr="00A71D81" w:rsidRDefault="00356841" w:rsidP="00356841">
            <w:pPr>
              <w:jc w:val="center"/>
              <w:rPr>
                <w:rFonts w:ascii="GHEA Grapalat" w:hAnsi="GHEA Grapalat"/>
                <w:sz w:val="20"/>
                <w:lang w:val="pt-BR"/>
              </w:rPr>
            </w:pPr>
          </w:p>
          <w:p w14:paraId="23994149" w14:textId="77777777" w:rsidR="00356841" w:rsidRPr="00A71D81" w:rsidRDefault="00356841" w:rsidP="00356841">
            <w:pPr>
              <w:jc w:val="center"/>
              <w:rPr>
                <w:rFonts w:ascii="GHEA Grapalat" w:hAnsi="GHEA Grapalat"/>
                <w:sz w:val="20"/>
                <w:lang w:val="pt-BR"/>
              </w:rPr>
            </w:pPr>
          </w:p>
          <w:p w14:paraId="5E915AE3" w14:textId="496A4E69"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1BD26A96" w14:textId="77777777" w:rsidR="00356841" w:rsidRPr="00A71D81" w:rsidRDefault="00356841" w:rsidP="00356841">
            <w:pPr>
              <w:jc w:val="center"/>
              <w:rPr>
                <w:rFonts w:ascii="GHEA Grapalat" w:hAnsi="GHEA Grapalat"/>
                <w:sz w:val="20"/>
                <w:lang w:val="pt-BR"/>
              </w:rPr>
            </w:pPr>
          </w:p>
          <w:p w14:paraId="724FAA6C" w14:textId="77777777" w:rsidR="00356841" w:rsidRPr="00A71D81" w:rsidRDefault="00356841" w:rsidP="00356841">
            <w:pPr>
              <w:jc w:val="center"/>
              <w:rPr>
                <w:rFonts w:ascii="GHEA Grapalat" w:hAnsi="GHEA Grapalat"/>
                <w:sz w:val="20"/>
                <w:lang w:val="pt-BR"/>
              </w:rPr>
            </w:pPr>
          </w:p>
          <w:p w14:paraId="0958A12B" w14:textId="7549D85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734CB5DD" w14:textId="77777777" w:rsidR="00356841" w:rsidRPr="00A71D81" w:rsidRDefault="00356841" w:rsidP="00356841">
            <w:pPr>
              <w:jc w:val="center"/>
              <w:rPr>
                <w:rFonts w:ascii="GHEA Grapalat" w:hAnsi="GHEA Grapalat"/>
                <w:sz w:val="20"/>
                <w:lang w:val="pt-BR"/>
              </w:rPr>
            </w:pPr>
          </w:p>
          <w:p w14:paraId="60E9CB2E" w14:textId="77777777" w:rsidR="00356841" w:rsidRPr="00A71D81" w:rsidRDefault="00356841" w:rsidP="00356841">
            <w:pPr>
              <w:jc w:val="center"/>
              <w:rPr>
                <w:rFonts w:ascii="GHEA Grapalat" w:hAnsi="GHEA Grapalat"/>
                <w:sz w:val="20"/>
                <w:lang w:val="pt-BR"/>
              </w:rPr>
            </w:pPr>
          </w:p>
          <w:p w14:paraId="282B94E9" w14:textId="0424932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0A2D36A7" w14:textId="77777777" w:rsidR="00356841" w:rsidRPr="00A71D81" w:rsidRDefault="00356841" w:rsidP="00356841">
            <w:pPr>
              <w:jc w:val="center"/>
              <w:rPr>
                <w:rFonts w:ascii="GHEA Grapalat" w:hAnsi="GHEA Grapalat"/>
                <w:sz w:val="20"/>
                <w:lang w:val="pt-BR"/>
              </w:rPr>
            </w:pPr>
          </w:p>
          <w:p w14:paraId="03965A19" w14:textId="77777777" w:rsidR="00356841" w:rsidRPr="00A71D81" w:rsidRDefault="00356841" w:rsidP="00356841">
            <w:pPr>
              <w:jc w:val="center"/>
              <w:rPr>
                <w:rFonts w:ascii="GHEA Grapalat" w:hAnsi="GHEA Grapalat"/>
                <w:sz w:val="20"/>
                <w:lang w:val="pt-BR"/>
              </w:rPr>
            </w:pPr>
          </w:p>
          <w:p w14:paraId="2AFC8184" w14:textId="3A0B11C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5B4D415" w14:textId="77777777" w:rsidR="00356841" w:rsidRPr="00A71D81" w:rsidRDefault="00356841" w:rsidP="00356841">
            <w:pPr>
              <w:jc w:val="center"/>
              <w:rPr>
                <w:rFonts w:ascii="GHEA Grapalat" w:hAnsi="GHEA Grapalat"/>
                <w:sz w:val="20"/>
                <w:lang w:val="pt-BR"/>
              </w:rPr>
            </w:pPr>
          </w:p>
          <w:p w14:paraId="15390199" w14:textId="77777777" w:rsidR="00356841" w:rsidRPr="00A71D81" w:rsidRDefault="00356841" w:rsidP="00356841">
            <w:pPr>
              <w:jc w:val="center"/>
              <w:rPr>
                <w:rFonts w:ascii="GHEA Grapalat" w:hAnsi="GHEA Grapalat"/>
                <w:sz w:val="20"/>
                <w:lang w:val="pt-BR"/>
              </w:rPr>
            </w:pPr>
          </w:p>
          <w:p w14:paraId="34017ABF" w14:textId="46FF078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40CF86D4" w14:textId="77777777" w:rsidR="00356841" w:rsidRPr="00A71D81" w:rsidRDefault="00356841" w:rsidP="00356841">
            <w:pPr>
              <w:jc w:val="center"/>
              <w:rPr>
                <w:rFonts w:ascii="GHEA Grapalat" w:hAnsi="GHEA Grapalat"/>
                <w:sz w:val="20"/>
                <w:lang w:val="pt-BR"/>
              </w:rPr>
            </w:pPr>
          </w:p>
          <w:p w14:paraId="747437DF" w14:textId="77777777" w:rsidR="00356841" w:rsidRPr="00A71D81" w:rsidRDefault="00356841" w:rsidP="00356841">
            <w:pPr>
              <w:jc w:val="center"/>
              <w:rPr>
                <w:rFonts w:ascii="GHEA Grapalat" w:hAnsi="GHEA Grapalat"/>
                <w:sz w:val="20"/>
                <w:lang w:val="pt-BR"/>
              </w:rPr>
            </w:pPr>
          </w:p>
          <w:p w14:paraId="37CECA67" w14:textId="2990637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735E22DC" w14:textId="77777777" w:rsidTr="00356841">
        <w:trPr>
          <w:gridAfter w:val="12"/>
          <w:wAfter w:w="15984" w:type="dxa"/>
          <w:trHeight w:val="1538"/>
        </w:trPr>
        <w:tc>
          <w:tcPr>
            <w:tcW w:w="1909" w:type="dxa"/>
            <w:vAlign w:val="center"/>
          </w:tcPr>
          <w:p w14:paraId="54931EC7" w14:textId="29417991"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lastRenderedPageBreak/>
              <w:t>28</w:t>
            </w:r>
          </w:p>
        </w:tc>
        <w:tc>
          <w:tcPr>
            <w:tcW w:w="2548" w:type="dxa"/>
            <w:vAlign w:val="center"/>
          </w:tcPr>
          <w:p w14:paraId="724F7AD0" w14:textId="77777777" w:rsidR="00356841" w:rsidRDefault="00356841" w:rsidP="00356841">
            <w:pPr>
              <w:jc w:val="center"/>
              <w:rPr>
                <w:rFonts w:ascii="Calibri" w:hAnsi="Calibri" w:cs="Calibri"/>
                <w:sz w:val="22"/>
                <w:szCs w:val="22"/>
              </w:rPr>
            </w:pPr>
            <w:r>
              <w:rPr>
                <w:rFonts w:ascii="Calibri" w:hAnsi="Calibri" w:cs="Calibri"/>
                <w:sz w:val="22"/>
                <w:szCs w:val="22"/>
              </w:rPr>
              <w:t>44811700</w:t>
            </w:r>
          </w:p>
          <w:p w14:paraId="2B10955B"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363E8E77" w14:textId="6E276AE1"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 xml:space="preserve">մետաղյա խողովակ </w:t>
            </w:r>
          </w:p>
        </w:tc>
        <w:tc>
          <w:tcPr>
            <w:tcW w:w="472" w:type="dxa"/>
          </w:tcPr>
          <w:p w14:paraId="2343C297" w14:textId="77777777" w:rsidR="00356841" w:rsidRPr="00A71D81" w:rsidRDefault="00356841" w:rsidP="00356841">
            <w:pPr>
              <w:jc w:val="center"/>
              <w:rPr>
                <w:rFonts w:ascii="GHEA Grapalat" w:hAnsi="GHEA Grapalat"/>
                <w:sz w:val="20"/>
                <w:lang w:val="pt-BR"/>
              </w:rPr>
            </w:pPr>
          </w:p>
          <w:p w14:paraId="798CDAD7" w14:textId="77777777" w:rsidR="00356841" w:rsidRPr="00A71D81" w:rsidRDefault="00356841" w:rsidP="00356841">
            <w:pPr>
              <w:jc w:val="center"/>
              <w:rPr>
                <w:rFonts w:ascii="GHEA Grapalat" w:hAnsi="GHEA Grapalat"/>
                <w:sz w:val="20"/>
                <w:lang w:val="pt-BR"/>
              </w:rPr>
            </w:pPr>
          </w:p>
          <w:p w14:paraId="18EC2CDF" w14:textId="2BB46EF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4411626E" w14:textId="77777777" w:rsidR="00356841" w:rsidRPr="00A71D81" w:rsidRDefault="00356841" w:rsidP="00356841">
            <w:pPr>
              <w:jc w:val="center"/>
              <w:rPr>
                <w:rFonts w:ascii="GHEA Grapalat" w:hAnsi="GHEA Grapalat"/>
                <w:sz w:val="20"/>
                <w:lang w:val="pt-BR"/>
              </w:rPr>
            </w:pPr>
          </w:p>
          <w:p w14:paraId="69F9DCFE" w14:textId="77777777" w:rsidR="00356841" w:rsidRPr="00A71D81" w:rsidRDefault="00356841" w:rsidP="00356841">
            <w:pPr>
              <w:jc w:val="center"/>
              <w:rPr>
                <w:rFonts w:ascii="GHEA Grapalat" w:hAnsi="GHEA Grapalat"/>
                <w:sz w:val="20"/>
                <w:lang w:val="pt-BR"/>
              </w:rPr>
            </w:pPr>
          </w:p>
          <w:p w14:paraId="37821EFC" w14:textId="319FDD9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D055B46" w14:textId="77777777" w:rsidR="00356841" w:rsidRPr="00A71D81" w:rsidRDefault="00356841" w:rsidP="00356841">
            <w:pPr>
              <w:jc w:val="center"/>
              <w:rPr>
                <w:rFonts w:ascii="GHEA Grapalat" w:hAnsi="GHEA Grapalat"/>
                <w:sz w:val="20"/>
                <w:lang w:val="pt-BR"/>
              </w:rPr>
            </w:pPr>
          </w:p>
          <w:p w14:paraId="318B6FB6" w14:textId="77777777" w:rsidR="00356841" w:rsidRPr="00A71D81" w:rsidRDefault="00356841" w:rsidP="00356841">
            <w:pPr>
              <w:jc w:val="center"/>
              <w:rPr>
                <w:rFonts w:ascii="GHEA Grapalat" w:hAnsi="GHEA Grapalat"/>
                <w:sz w:val="20"/>
                <w:lang w:val="pt-BR"/>
              </w:rPr>
            </w:pPr>
          </w:p>
          <w:p w14:paraId="15EB7753" w14:textId="4D49667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3EBE847" w14:textId="77777777" w:rsidR="00356841" w:rsidRPr="00A71D81" w:rsidRDefault="00356841" w:rsidP="00356841">
            <w:pPr>
              <w:jc w:val="center"/>
              <w:rPr>
                <w:rFonts w:ascii="GHEA Grapalat" w:hAnsi="GHEA Grapalat"/>
                <w:sz w:val="20"/>
                <w:lang w:val="pt-BR"/>
              </w:rPr>
            </w:pPr>
          </w:p>
          <w:p w14:paraId="5C3A9C7F" w14:textId="77777777" w:rsidR="00356841" w:rsidRPr="00A71D81" w:rsidRDefault="00356841" w:rsidP="00356841">
            <w:pPr>
              <w:jc w:val="center"/>
              <w:rPr>
                <w:rFonts w:ascii="GHEA Grapalat" w:hAnsi="GHEA Grapalat"/>
                <w:sz w:val="20"/>
                <w:lang w:val="pt-BR"/>
              </w:rPr>
            </w:pPr>
          </w:p>
          <w:p w14:paraId="054D7376" w14:textId="4F92908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4BF3D18" w14:textId="77777777" w:rsidR="00356841" w:rsidRPr="00A71D81" w:rsidRDefault="00356841" w:rsidP="00356841">
            <w:pPr>
              <w:jc w:val="center"/>
              <w:rPr>
                <w:rFonts w:ascii="GHEA Grapalat" w:hAnsi="GHEA Grapalat"/>
                <w:sz w:val="20"/>
                <w:lang w:val="pt-BR"/>
              </w:rPr>
            </w:pPr>
          </w:p>
          <w:p w14:paraId="7797A871" w14:textId="77777777" w:rsidR="00356841" w:rsidRPr="00A71D81" w:rsidRDefault="00356841" w:rsidP="00356841">
            <w:pPr>
              <w:jc w:val="center"/>
              <w:rPr>
                <w:rFonts w:ascii="GHEA Grapalat" w:hAnsi="GHEA Grapalat"/>
                <w:sz w:val="20"/>
                <w:lang w:val="pt-BR"/>
              </w:rPr>
            </w:pPr>
          </w:p>
          <w:p w14:paraId="07533436" w14:textId="1025F86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BB6687F" w14:textId="77777777" w:rsidR="00356841" w:rsidRPr="00A71D81" w:rsidRDefault="00356841" w:rsidP="00356841">
            <w:pPr>
              <w:jc w:val="center"/>
              <w:rPr>
                <w:rFonts w:ascii="GHEA Grapalat" w:hAnsi="GHEA Grapalat"/>
                <w:sz w:val="20"/>
                <w:lang w:val="pt-BR"/>
              </w:rPr>
            </w:pPr>
          </w:p>
          <w:p w14:paraId="3FD3A003" w14:textId="77777777" w:rsidR="00356841" w:rsidRPr="00A71D81" w:rsidRDefault="00356841" w:rsidP="00356841">
            <w:pPr>
              <w:jc w:val="center"/>
              <w:rPr>
                <w:rFonts w:ascii="GHEA Grapalat" w:hAnsi="GHEA Grapalat"/>
                <w:sz w:val="20"/>
                <w:lang w:val="pt-BR"/>
              </w:rPr>
            </w:pPr>
          </w:p>
          <w:p w14:paraId="1E06B3E4" w14:textId="34AE5EB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07390B5" w14:textId="77777777" w:rsidR="00356841" w:rsidRPr="00A71D81" w:rsidRDefault="00356841" w:rsidP="00356841">
            <w:pPr>
              <w:jc w:val="center"/>
              <w:rPr>
                <w:rFonts w:ascii="GHEA Grapalat" w:hAnsi="GHEA Grapalat"/>
                <w:sz w:val="20"/>
                <w:lang w:val="pt-BR"/>
              </w:rPr>
            </w:pPr>
          </w:p>
          <w:p w14:paraId="0C833285" w14:textId="77777777" w:rsidR="00356841" w:rsidRPr="00A71D81" w:rsidRDefault="00356841" w:rsidP="00356841">
            <w:pPr>
              <w:jc w:val="center"/>
              <w:rPr>
                <w:rFonts w:ascii="GHEA Grapalat" w:hAnsi="GHEA Grapalat"/>
                <w:sz w:val="20"/>
                <w:lang w:val="pt-BR"/>
              </w:rPr>
            </w:pPr>
          </w:p>
          <w:p w14:paraId="022FF51E" w14:textId="2035C5B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49EF26E5" w14:textId="77777777" w:rsidR="00356841" w:rsidRPr="00A71D81" w:rsidRDefault="00356841" w:rsidP="00356841">
            <w:pPr>
              <w:jc w:val="center"/>
              <w:rPr>
                <w:rFonts w:ascii="GHEA Grapalat" w:hAnsi="GHEA Grapalat"/>
                <w:sz w:val="20"/>
                <w:lang w:val="pt-BR"/>
              </w:rPr>
            </w:pPr>
          </w:p>
          <w:p w14:paraId="76B3ED1D" w14:textId="77777777" w:rsidR="00356841" w:rsidRPr="00A71D81" w:rsidRDefault="00356841" w:rsidP="00356841">
            <w:pPr>
              <w:jc w:val="center"/>
              <w:rPr>
                <w:rFonts w:ascii="GHEA Grapalat" w:hAnsi="GHEA Grapalat"/>
                <w:sz w:val="20"/>
                <w:lang w:val="pt-BR"/>
              </w:rPr>
            </w:pPr>
          </w:p>
          <w:p w14:paraId="04DB37B9" w14:textId="6F9C6E23"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088E3C85" w14:textId="77777777" w:rsidR="00356841" w:rsidRPr="00A71D81" w:rsidRDefault="00356841" w:rsidP="00356841">
            <w:pPr>
              <w:jc w:val="center"/>
              <w:rPr>
                <w:rFonts w:ascii="GHEA Grapalat" w:hAnsi="GHEA Grapalat"/>
                <w:sz w:val="20"/>
                <w:lang w:val="pt-BR"/>
              </w:rPr>
            </w:pPr>
          </w:p>
          <w:p w14:paraId="53B45EBB" w14:textId="77777777" w:rsidR="00356841" w:rsidRPr="00A71D81" w:rsidRDefault="00356841" w:rsidP="00356841">
            <w:pPr>
              <w:jc w:val="center"/>
              <w:rPr>
                <w:rFonts w:ascii="GHEA Grapalat" w:hAnsi="GHEA Grapalat"/>
                <w:sz w:val="20"/>
                <w:lang w:val="pt-BR"/>
              </w:rPr>
            </w:pPr>
          </w:p>
          <w:p w14:paraId="68F5740C" w14:textId="49A3106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325A8D62" w14:textId="77777777" w:rsidR="00356841" w:rsidRPr="00A71D81" w:rsidRDefault="00356841" w:rsidP="00356841">
            <w:pPr>
              <w:jc w:val="center"/>
              <w:rPr>
                <w:rFonts w:ascii="GHEA Grapalat" w:hAnsi="GHEA Grapalat"/>
                <w:sz w:val="20"/>
                <w:lang w:val="pt-BR"/>
              </w:rPr>
            </w:pPr>
          </w:p>
          <w:p w14:paraId="56EEA90A" w14:textId="77777777" w:rsidR="00356841" w:rsidRPr="00A71D81" w:rsidRDefault="00356841" w:rsidP="00356841">
            <w:pPr>
              <w:jc w:val="center"/>
              <w:rPr>
                <w:rFonts w:ascii="GHEA Grapalat" w:hAnsi="GHEA Grapalat"/>
                <w:sz w:val="20"/>
                <w:lang w:val="pt-BR"/>
              </w:rPr>
            </w:pPr>
          </w:p>
          <w:p w14:paraId="2B71D7E7" w14:textId="1CD7C691"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CE96BAA" w14:textId="77777777" w:rsidR="00356841" w:rsidRPr="00A71D81" w:rsidRDefault="00356841" w:rsidP="00356841">
            <w:pPr>
              <w:jc w:val="center"/>
              <w:rPr>
                <w:rFonts w:ascii="GHEA Grapalat" w:hAnsi="GHEA Grapalat"/>
                <w:sz w:val="20"/>
                <w:lang w:val="pt-BR"/>
              </w:rPr>
            </w:pPr>
          </w:p>
          <w:p w14:paraId="41D41B12" w14:textId="77777777" w:rsidR="00356841" w:rsidRPr="00A71D81" w:rsidRDefault="00356841" w:rsidP="00356841">
            <w:pPr>
              <w:jc w:val="center"/>
              <w:rPr>
                <w:rFonts w:ascii="GHEA Grapalat" w:hAnsi="GHEA Grapalat"/>
                <w:sz w:val="20"/>
                <w:lang w:val="pt-BR"/>
              </w:rPr>
            </w:pPr>
          </w:p>
          <w:p w14:paraId="49748485" w14:textId="011F51DE"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9945A56" w14:textId="77777777" w:rsidR="00356841" w:rsidRPr="00A71D81" w:rsidRDefault="00356841" w:rsidP="00356841">
            <w:pPr>
              <w:jc w:val="center"/>
              <w:rPr>
                <w:rFonts w:ascii="GHEA Grapalat" w:hAnsi="GHEA Grapalat"/>
                <w:sz w:val="20"/>
                <w:lang w:val="pt-BR"/>
              </w:rPr>
            </w:pPr>
          </w:p>
          <w:p w14:paraId="3B5A60EC" w14:textId="77777777" w:rsidR="00356841" w:rsidRPr="00A71D81" w:rsidRDefault="00356841" w:rsidP="00356841">
            <w:pPr>
              <w:jc w:val="center"/>
              <w:rPr>
                <w:rFonts w:ascii="GHEA Grapalat" w:hAnsi="GHEA Grapalat"/>
                <w:sz w:val="20"/>
                <w:lang w:val="pt-BR"/>
              </w:rPr>
            </w:pPr>
          </w:p>
          <w:p w14:paraId="160CC6B9" w14:textId="15450E3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15405437" w14:textId="77777777" w:rsidR="00356841" w:rsidRPr="00A71D81" w:rsidRDefault="00356841" w:rsidP="00356841">
            <w:pPr>
              <w:jc w:val="center"/>
              <w:rPr>
                <w:rFonts w:ascii="GHEA Grapalat" w:hAnsi="GHEA Grapalat"/>
                <w:sz w:val="20"/>
                <w:lang w:val="pt-BR"/>
              </w:rPr>
            </w:pPr>
          </w:p>
          <w:p w14:paraId="5FEB86D7" w14:textId="77777777" w:rsidR="00356841" w:rsidRPr="00A71D81" w:rsidRDefault="00356841" w:rsidP="00356841">
            <w:pPr>
              <w:jc w:val="center"/>
              <w:rPr>
                <w:rFonts w:ascii="GHEA Grapalat" w:hAnsi="GHEA Grapalat"/>
                <w:sz w:val="20"/>
                <w:lang w:val="pt-BR"/>
              </w:rPr>
            </w:pPr>
          </w:p>
          <w:p w14:paraId="033069F9" w14:textId="69A0BD2C"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343F3C79" w14:textId="77777777" w:rsidTr="00356841">
        <w:trPr>
          <w:gridAfter w:val="12"/>
          <w:wAfter w:w="15984" w:type="dxa"/>
          <w:trHeight w:val="1538"/>
        </w:trPr>
        <w:tc>
          <w:tcPr>
            <w:tcW w:w="1909" w:type="dxa"/>
            <w:vAlign w:val="center"/>
          </w:tcPr>
          <w:p w14:paraId="70687840" w14:textId="4FE16CF7"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29</w:t>
            </w:r>
          </w:p>
        </w:tc>
        <w:tc>
          <w:tcPr>
            <w:tcW w:w="2548" w:type="dxa"/>
            <w:vAlign w:val="center"/>
          </w:tcPr>
          <w:p w14:paraId="793C3A89" w14:textId="77777777" w:rsidR="00356841" w:rsidRDefault="00356841" w:rsidP="00356841">
            <w:pPr>
              <w:jc w:val="center"/>
              <w:rPr>
                <w:rFonts w:ascii="Calibri" w:hAnsi="Calibri" w:cs="Calibri"/>
                <w:sz w:val="22"/>
                <w:szCs w:val="22"/>
              </w:rPr>
            </w:pPr>
            <w:r>
              <w:rPr>
                <w:rFonts w:ascii="Calibri" w:hAnsi="Calibri" w:cs="Calibri"/>
                <w:sz w:val="22"/>
                <w:szCs w:val="22"/>
              </w:rPr>
              <w:t>44831500</w:t>
            </w:r>
          </w:p>
          <w:p w14:paraId="72DA264F"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35FC96AB" w14:textId="169EA344"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քառանկյուն խողովակ մետաղակա</w:t>
            </w:r>
            <w:r>
              <w:rPr>
                <w:rFonts w:ascii="GHEA Grapalat" w:hAnsi="GHEA Grapalat" w:cs="Calibri"/>
                <w:color w:val="000000"/>
                <w:sz w:val="20"/>
                <w:szCs w:val="20"/>
                <w:lang w:val="hy-AM"/>
              </w:rPr>
              <w:t>ն</w:t>
            </w:r>
          </w:p>
        </w:tc>
        <w:tc>
          <w:tcPr>
            <w:tcW w:w="472" w:type="dxa"/>
          </w:tcPr>
          <w:p w14:paraId="56861D5F" w14:textId="77777777" w:rsidR="00356841" w:rsidRPr="00A71D81" w:rsidRDefault="00356841" w:rsidP="00356841">
            <w:pPr>
              <w:jc w:val="center"/>
              <w:rPr>
                <w:rFonts w:ascii="GHEA Grapalat" w:hAnsi="GHEA Grapalat"/>
                <w:sz w:val="20"/>
                <w:lang w:val="pt-BR"/>
              </w:rPr>
            </w:pPr>
          </w:p>
          <w:p w14:paraId="72219DED" w14:textId="77777777" w:rsidR="00356841" w:rsidRPr="00A71D81" w:rsidRDefault="00356841" w:rsidP="00356841">
            <w:pPr>
              <w:jc w:val="center"/>
              <w:rPr>
                <w:rFonts w:ascii="GHEA Grapalat" w:hAnsi="GHEA Grapalat"/>
                <w:sz w:val="20"/>
                <w:lang w:val="pt-BR"/>
              </w:rPr>
            </w:pPr>
          </w:p>
          <w:p w14:paraId="362CDC3D" w14:textId="0EB473D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3BCC40B1" w14:textId="77777777" w:rsidR="00356841" w:rsidRPr="00A71D81" w:rsidRDefault="00356841" w:rsidP="00356841">
            <w:pPr>
              <w:jc w:val="center"/>
              <w:rPr>
                <w:rFonts w:ascii="GHEA Grapalat" w:hAnsi="GHEA Grapalat"/>
                <w:sz w:val="20"/>
                <w:lang w:val="pt-BR"/>
              </w:rPr>
            </w:pPr>
          </w:p>
          <w:p w14:paraId="25DA9461" w14:textId="77777777" w:rsidR="00356841" w:rsidRPr="00A71D81" w:rsidRDefault="00356841" w:rsidP="00356841">
            <w:pPr>
              <w:jc w:val="center"/>
              <w:rPr>
                <w:rFonts w:ascii="GHEA Grapalat" w:hAnsi="GHEA Grapalat"/>
                <w:sz w:val="20"/>
                <w:lang w:val="pt-BR"/>
              </w:rPr>
            </w:pPr>
          </w:p>
          <w:p w14:paraId="7209D9E3" w14:textId="4D7B0B0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463EC4F" w14:textId="77777777" w:rsidR="00356841" w:rsidRPr="00A71D81" w:rsidRDefault="00356841" w:rsidP="00356841">
            <w:pPr>
              <w:jc w:val="center"/>
              <w:rPr>
                <w:rFonts w:ascii="GHEA Grapalat" w:hAnsi="GHEA Grapalat"/>
                <w:sz w:val="20"/>
                <w:lang w:val="pt-BR"/>
              </w:rPr>
            </w:pPr>
          </w:p>
          <w:p w14:paraId="086D4C79" w14:textId="77777777" w:rsidR="00356841" w:rsidRPr="00A71D81" w:rsidRDefault="00356841" w:rsidP="00356841">
            <w:pPr>
              <w:jc w:val="center"/>
              <w:rPr>
                <w:rFonts w:ascii="GHEA Grapalat" w:hAnsi="GHEA Grapalat"/>
                <w:sz w:val="20"/>
                <w:lang w:val="pt-BR"/>
              </w:rPr>
            </w:pPr>
          </w:p>
          <w:p w14:paraId="7EF8CF79" w14:textId="641B732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C1D9E06" w14:textId="77777777" w:rsidR="00356841" w:rsidRPr="00A71D81" w:rsidRDefault="00356841" w:rsidP="00356841">
            <w:pPr>
              <w:jc w:val="center"/>
              <w:rPr>
                <w:rFonts w:ascii="GHEA Grapalat" w:hAnsi="GHEA Grapalat"/>
                <w:sz w:val="20"/>
                <w:lang w:val="pt-BR"/>
              </w:rPr>
            </w:pPr>
          </w:p>
          <w:p w14:paraId="67441382" w14:textId="77777777" w:rsidR="00356841" w:rsidRPr="00A71D81" w:rsidRDefault="00356841" w:rsidP="00356841">
            <w:pPr>
              <w:jc w:val="center"/>
              <w:rPr>
                <w:rFonts w:ascii="GHEA Grapalat" w:hAnsi="GHEA Grapalat"/>
                <w:sz w:val="20"/>
                <w:lang w:val="pt-BR"/>
              </w:rPr>
            </w:pPr>
          </w:p>
          <w:p w14:paraId="2A3C5875" w14:textId="39AD5F6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B32ECCE" w14:textId="77777777" w:rsidR="00356841" w:rsidRPr="00A71D81" w:rsidRDefault="00356841" w:rsidP="00356841">
            <w:pPr>
              <w:jc w:val="center"/>
              <w:rPr>
                <w:rFonts w:ascii="GHEA Grapalat" w:hAnsi="GHEA Grapalat"/>
                <w:sz w:val="20"/>
                <w:lang w:val="pt-BR"/>
              </w:rPr>
            </w:pPr>
          </w:p>
          <w:p w14:paraId="7BB37F9C" w14:textId="77777777" w:rsidR="00356841" w:rsidRPr="00A71D81" w:rsidRDefault="00356841" w:rsidP="00356841">
            <w:pPr>
              <w:jc w:val="center"/>
              <w:rPr>
                <w:rFonts w:ascii="GHEA Grapalat" w:hAnsi="GHEA Grapalat"/>
                <w:sz w:val="20"/>
                <w:lang w:val="pt-BR"/>
              </w:rPr>
            </w:pPr>
          </w:p>
          <w:p w14:paraId="681A51F3" w14:textId="30338FA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51A45BE" w14:textId="77777777" w:rsidR="00356841" w:rsidRPr="00A71D81" w:rsidRDefault="00356841" w:rsidP="00356841">
            <w:pPr>
              <w:jc w:val="center"/>
              <w:rPr>
                <w:rFonts w:ascii="GHEA Grapalat" w:hAnsi="GHEA Grapalat"/>
                <w:sz w:val="20"/>
                <w:lang w:val="pt-BR"/>
              </w:rPr>
            </w:pPr>
          </w:p>
          <w:p w14:paraId="1BF26896" w14:textId="77777777" w:rsidR="00356841" w:rsidRPr="00A71D81" w:rsidRDefault="00356841" w:rsidP="00356841">
            <w:pPr>
              <w:jc w:val="center"/>
              <w:rPr>
                <w:rFonts w:ascii="GHEA Grapalat" w:hAnsi="GHEA Grapalat"/>
                <w:sz w:val="20"/>
                <w:lang w:val="pt-BR"/>
              </w:rPr>
            </w:pPr>
          </w:p>
          <w:p w14:paraId="54C6C220" w14:textId="3DA2FEC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1162D82" w14:textId="77777777" w:rsidR="00356841" w:rsidRPr="00A71D81" w:rsidRDefault="00356841" w:rsidP="00356841">
            <w:pPr>
              <w:jc w:val="center"/>
              <w:rPr>
                <w:rFonts w:ascii="GHEA Grapalat" w:hAnsi="GHEA Grapalat"/>
                <w:sz w:val="20"/>
                <w:lang w:val="pt-BR"/>
              </w:rPr>
            </w:pPr>
          </w:p>
          <w:p w14:paraId="3ADC93B1" w14:textId="77777777" w:rsidR="00356841" w:rsidRPr="00A71D81" w:rsidRDefault="00356841" w:rsidP="00356841">
            <w:pPr>
              <w:jc w:val="center"/>
              <w:rPr>
                <w:rFonts w:ascii="GHEA Grapalat" w:hAnsi="GHEA Grapalat"/>
                <w:sz w:val="20"/>
                <w:lang w:val="pt-BR"/>
              </w:rPr>
            </w:pPr>
          </w:p>
          <w:p w14:paraId="68122036" w14:textId="3B1AC15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0C792BB6" w14:textId="77777777" w:rsidR="00356841" w:rsidRPr="00A71D81" w:rsidRDefault="00356841" w:rsidP="00356841">
            <w:pPr>
              <w:jc w:val="center"/>
              <w:rPr>
                <w:rFonts w:ascii="GHEA Grapalat" w:hAnsi="GHEA Grapalat"/>
                <w:sz w:val="20"/>
                <w:lang w:val="pt-BR"/>
              </w:rPr>
            </w:pPr>
          </w:p>
          <w:p w14:paraId="1F8EA290" w14:textId="77777777" w:rsidR="00356841" w:rsidRPr="00A71D81" w:rsidRDefault="00356841" w:rsidP="00356841">
            <w:pPr>
              <w:jc w:val="center"/>
              <w:rPr>
                <w:rFonts w:ascii="GHEA Grapalat" w:hAnsi="GHEA Grapalat"/>
                <w:sz w:val="20"/>
                <w:lang w:val="pt-BR"/>
              </w:rPr>
            </w:pPr>
          </w:p>
          <w:p w14:paraId="1A6AA89D" w14:textId="3DFF1FB1"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59DFFFCF" w14:textId="77777777" w:rsidR="00356841" w:rsidRPr="00A71D81" w:rsidRDefault="00356841" w:rsidP="00356841">
            <w:pPr>
              <w:jc w:val="center"/>
              <w:rPr>
                <w:rFonts w:ascii="GHEA Grapalat" w:hAnsi="GHEA Grapalat"/>
                <w:sz w:val="20"/>
                <w:lang w:val="pt-BR"/>
              </w:rPr>
            </w:pPr>
          </w:p>
          <w:p w14:paraId="01658544" w14:textId="77777777" w:rsidR="00356841" w:rsidRPr="00A71D81" w:rsidRDefault="00356841" w:rsidP="00356841">
            <w:pPr>
              <w:jc w:val="center"/>
              <w:rPr>
                <w:rFonts w:ascii="GHEA Grapalat" w:hAnsi="GHEA Grapalat"/>
                <w:sz w:val="20"/>
                <w:lang w:val="pt-BR"/>
              </w:rPr>
            </w:pPr>
          </w:p>
          <w:p w14:paraId="08D33F38" w14:textId="2EB625B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38E27C3A" w14:textId="77777777" w:rsidR="00356841" w:rsidRPr="00A71D81" w:rsidRDefault="00356841" w:rsidP="00356841">
            <w:pPr>
              <w:jc w:val="center"/>
              <w:rPr>
                <w:rFonts w:ascii="GHEA Grapalat" w:hAnsi="GHEA Grapalat"/>
                <w:sz w:val="20"/>
                <w:lang w:val="pt-BR"/>
              </w:rPr>
            </w:pPr>
          </w:p>
          <w:p w14:paraId="63C48D64" w14:textId="77777777" w:rsidR="00356841" w:rsidRPr="00A71D81" w:rsidRDefault="00356841" w:rsidP="00356841">
            <w:pPr>
              <w:jc w:val="center"/>
              <w:rPr>
                <w:rFonts w:ascii="GHEA Grapalat" w:hAnsi="GHEA Grapalat"/>
                <w:sz w:val="20"/>
                <w:lang w:val="pt-BR"/>
              </w:rPr>
            </w:pPr>
          </w:p>
          <w:p w14:paraId="2B2CF2F4" w14:textId="06712AB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3E8186B4" w14:textId="77777777" w:rsidR="00356841" w:rsidRPr="00A71D81" w:rsidRDefault="00356841" w:rsidP="00356841">
            <w:pPr>
              <w:jc w:val="center"/>
              <w:rPr>
                <w:rFonts w:ascii="GHEA Grapalat" w:hAnsi="GHEA Grapalat"/>
                <w:sz w:val="20"/>
                <w:lang w:val="pt-BR"/>
              </w:rPr>
            </w:pPr>
          </w:p>
          <w:p w14:paraId="0A196C67" w14:textId="77777777" w:rsidR="00356841" w:rsidRPr="00A71D81" w:rsidRDefault="00356841" w:rsidP="00356841">
            <w:pPr>
              <w:jc w:val="center"/>
              <w:rPr>
                <w:rFonts w:ascii="GHEA Grapalat" w:hAnsi="GHEA Grapalat"/>
                <w:sz w:val="20"/>
                <w:lang w:val="pt-BR"/>
              </w:rPr>
            </w:pPr>
          </w:p>
          <w:p w14:paraId="7671498A" w14:textId="0C606A1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9D19597" w14:textId="77777777" w:rsidR="00356841" w:rsidRPr="00A71D81" w:rsidRDefault="00356841" w:rsidP="00356841">
            <w:pPr>
              <w:jc w:val="center"/>
              <w:rPr>
                <w:rFonts w:ascii="GHEA Grapalat" w:hAnsi="GHEA Grapalat"/>
                <w:sz w:val="20"/>
                <w:lang w:val="pt-BR"/>
              </w:rPr>
            </w:pPr>
          </w:p>
          <w:p w14:paraId="2864C163" w14:textId="77777777" w:rsidR="00356841" w:rsidRPr="00A71D81" w:rsidRDefault="00356841" w:rsidP="00356841">
            <w:pPr>
              <w:jc w:val="center"/>
              <w:rPr>
                <w:rFonts w:ascii="GHEA Grapalat" w:hAnsi="GHEA Grapalat"/>
                <w:sz w:val="20"/>
                <w:lang w:val="pt-BR"/>
              </w:rPr>
            </w:pPr>
          </w:p>
          <w:p w14:paraId="731F173C" w14:textId="3C5BAC4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23ED44A3" w14:textId="77777777" w:rsidR="00356841" w:rsidRPr="00A71D81" w:rsidRDefault="00356841" w:rsidP="00356841">
            <w:pPr>
              <w:jc w:val="center"/>
              <w:rPr>
                <w:rFonts w:ascii="GHEA Grapalat" w:hAnsi="GHEA Grapalat"/>
                <w:sz w:val="20"/>
                <w:lang w:val="pt-BR"/>
              </w:rPr>
            </w:pPr>
          </w:p>
          <w:p w14:paraId="606EEC11" w14:textId="77777777" w:rsidR="00356841" w:rsidRPr="00A71D81" w:rsidRDefault="00356841" w:rsidP="00356841">
            <w:pPr>
              <w:jc w:val="center"/>
              <w:rPr>
                <w:rFonts w:ascii="GHEA Grapalat" w:hAnsi="GHEA Grapalat"/>
                <w:sz w:val="20"/>
                <w:lang w:val="pt-BR"/>
              </w:rPr>
            </w:pPr>
          </w:p>
          <w:p w14:paraId="0ACB4C6A" w14:textId="1A6333A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10A4AE93" w14:textId="77777777" w:rsidTr="00356841">
        <w:trPr>
          <w:gridAfter w:val="12"/>
          <w:wAfter w:w="15984" w:type="dxa"/>
          <w:trHeight w:val="1538"/>
        </w:trPr>
        <w:tc>
          <w:tcPr>
            <w:tcW w:w="1909" w:type="dxa"/>
            <w:vAlign w:val="center"/>
          </w:tcPr>
          <w:p w14:paraId="456CBC38" w14:textId="161E2FE7"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30</w:t>
            </w:r>
          </w:p>
        </w:tc>
        <w:tc>
          <w:tcPr>
            <w:tcW w:w="2548" w:type="dxa"/>
            <w:vAlign w:val="center"/>
          </w:tcPr>
          <w:p w14:paraId="777D9665" w14:textId="5EEA272A" w:rsidR="00356841" w:rsidRPr="00E2520F" w:rsidRDefault="00356841" w:rsidP="00356841">
            <w:pPr>
              <w:jc w:val="center"/>
              <w:rPr>
                <w:rFonts w:ascii="GHEA Grapalat" w:hAnsi="GHEA Grapalat"/>
                <w:sz w:val="18"/>
                <w:szCs w:val="18"/>
                <w:lang w:val="hy-AM"/>
              </w:rPr>
            </w:pPr>
            <w:r w:rsidRPr="00000745">
              <w:rPr>
                <w:rFonts w:ascii="Calibri" w:hAnsi="Calibri" w:cs="Calibri"/>
                <w:sz w:val="20"/>
                <w:szCs w:val="20"/>
              </w:rPr>
              <w:t>44531130</w:t>
            </w:r>
          </w:p>
        </w:tc>
        <w:tc>
          <w:tcPr>
            <w:tcW w:w="2426" w:type="dxa"/>
            <w:vAlign w:val="center"/>
          </w:tcPr>
          <w:p w14:paraId="27FF89AB" w14:textId="57ED70B1"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 xml:space="preserve">քառանկյուն խողովակ մետաղական </w:t>
            </w:r>
          </w:p>
        </w:tc>
        <w:tc>
          <w:tcPr>
            <w:tcW w:w="472" w:type="dxa"/>
          </w:tcPr>
          <w:p w14:paraId="6AC046BB" w14:textId="77777777" w:rsidR="00356841" w:rsidRPr="00A71D81" w:rsidRDefault="00356841" w:rsidP="00356841">
            <w:pPr>
              <w:jc w:val="center"/>
              <w:rPr>
                <w:rFonts w:ascii="GHEA Grapalat" w:hAnsi="GHEA Grapalat"/>
                <w:sz w:val="20"/>
                <w:lang w:val="pt-BR"/>
              </w:rPr>
            </w:pPr>
          </w:p>
          <w:p w14:paraId="6D666A51" w14:textId="77777777" w:rsidR="00356841" w:rsidRPr="00A71D81" w:rsidRDefault="00356841" w:rsidP="00356841">
            <w:pPr>
              <w:jc w:val="center"/>
              <w:rPr>
                <w:rFonts w:ascii="GHEA Grapalat" w:hAnsi="GHEA Grapalat"/>
                <w:sz w:val="20"/>
                <w:lang w:val="pt-BR"/>
              </w:rPr>
            </w:pPr>
          </w:p>
          <w:p w14:paraId="11512B08" w14:textId="0D09A55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461863C1" w14:textId="77777777" w:rsidR="00356841" w:rsidRPr="00A71D81" w:rsidRDefault="00356841" w:rsidP="00356841">
            <w:pPr>
              <w:jc w:val="center"/>
              <w:rPr>
                <w:rFonts w:ascii="GHEA Grapalat" w:hAnsi="GHEA Grapalat"/>
                <w:sz w:val="20"/>
                <w:lang w:val="pt-BR"/>
              </w:rPr>
            </w:pPr>
          </w:p>
          <w:p w14:paraId="30B7AD98" w14:textId="77777777" w:rsidR="00356841" w:rsidRPr="00A71D81" w:rsidRDefault="00356841" w:rsidP="00356841">
            <w:pPr>
              <w:jc w:val="center"/>
              <w:rPr>
                <w:rFonts w:ascii="GHEA Grapalat" w:hAnsi="GHEA Grapalat"/>
                <w:sz w:val="20"/>
                <w:lang w:val="pt-BR"/>
              </w:rPr>
            </w:pPr>
          </w:p>
          <w:p w14:paraId="71EC9770" w14:textId="118B68D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C4140DE" w14:textId="77777777" w:rsidR="00356841" w:rsidRPr="00A71D81" w:rsidRDefault="00356841" w:rsidP="00356841">
            <w:pPr>
              <w:jc w:val="center"/>
              <w:rPr>
                <w:rFonts w:ascii="GHEA Grapalat" w:hAnsi="GHEA Grapalat"/>
                <w:sz w:val="20"/>
                <w:lang w:val="pt-BR"/>
              </w:rPr>
            </w:pPr>
          </w:p>
          <w:p w14:paraId="5E6252CC" w14:textId="77777777" w:rsidR="00356841" w:rsidRPr="00A71D81" w:rsidRDefault="00356841" w:rsidP="00356841">
            <w:pPr>
              <w:jc w:val="center"/>
              <w:rPr>
                <w:rFonts w:ascii="GHEA Grapalat" w:hAnsi="GHEA Grapalat"/>
                <w:sz w:val="20"/>
                <w:lang w:val="pt-BR"/>
              </w:rPr>
            </w:pPr>
          </w:p>
          <w:p w14:paraId="1C7A931C" w14:textId="7D0F474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E2D7F13" w14:textId="77777777" w:rsidR="00356841" w:rsidRPr="00A71D81" w:rsidRDefault="00356841" w:rsidP="00356841">
            <w:pPr>
              <w:jc w:val="center"/>
              <w:rPr>
                <w:rFonts w:ascii="GHEA Grapalat" w:hAnsi="GHEA Grapalat"/>
                <w:sz w:val="20"/>
                <w:lang w:val="pt-BR"/>
              </w:rPr>
            </w:pPr>
          </w:p>
          <w:p w14:paraId="4270DC7C" w14:textId="77777777" w:rsidR="00356841" w:rsidRPr="00A71D81" w:rsidRDefault="00356841" w:rsidP="00356841">
            <w:pPr>
              <w:jc w:val="center"/>
              <w:rPr>
                <w:rFonts w:ascii="GHEA Grapalat" w:hAnsi="GHEA Grapalat"/>
                <w:sz w:val="20"/>
                <w:lang w:val="pt-BR"/>
              </w:rPr>
            </w:pPr>
          </w:p>
          <w:p w14:paraId="256A508C" w14:textId="7EC7600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1BCDF37" w14:textId="77777777" w:rsidR="00356841" w:rsidRPr="00A71D81" w:rsidRDefault="00356841" w:rsidP="00356841">
            <w:pPr>
              <w:jc w:val="center"/>
              <w:rPr>
                <w:rFonts w:ascii="GHEA Grapalat" w:hAnsi="GHEA Grapalat"/>
                <w:sz w:val="20"/>
                <w:lang w:val="pt-BR"/>
              </w:rPr>
            </w:pPr>
          </w:p>
          <w:p w14:paraId="05CC0AA4" w14:textId="77777777" w:rsidR="00356841" w:rsidRPr="00A71D81" w:rsidRDefault="00356841" w:rsidP="00356841">
            <w:pPr>
              <w:jc w:val="center"/>
              <w:rPr>
                <w:rFonts w:ascii="GHEA Grapalat" w:hAnsi="GHEA Grapalat"/>
                <w:sz w:val="20"/>
                <w:lang w:val="pt-BR"/>
              </w:rPr>
            </w:pPr>
          </w:p>
          <w:p w14:paraId="7AA0C740" w14:textId="7FC0D7E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4274D60" w14:textId="77777777" w:rsidR="00356841" w:rsidRPr="00A71D81" w:rsidRDefault="00356841" w:rsidP="00356841">
            <w:pPr>
              <w:jc w:val="center"/>
              <w:rPr>
                <w:rFonts w:ascii="GHEA Grapalat" w:hAnsi="GHEA Grapalat"/>
                <w:sz w:val="20"/>
                <w:lang w:val="pt-BR"/>
              </w:rPr>
            </w:pPr>
          </w:p>
          <w:p w14:paraId="12D025FB" w14:textId="77777777" w:rsidR="00356841" w:rsidRPr="00A71D81" w:rsidRDefault="00356841" w:rsidP="00356841">
            <w:pPr>
              <w:jc w:val="center"/>
              <w:rPr>
                <w:rFonts w:ascii="GHEA Grapalat" w:hAnsi="GHEA Grapalat"/>
                <w:sz w:val="20"/>
                <w:lang w:val="pt-BR"/>
              </w:rPr>
            </w:pPr>
          </w:p>
          <w:p w14:paraId="0508CB87" w14:textId="564DDA4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3BCF786" w14:textId="77777777" w:rsidR="00356841" w:rsidRPr="00A71D81" w:rsidRDefault="00356841" w:rsidP="00356841">
            <w:pPr>
              <w:jc w:val="center"/>
              <w:rPr>
                <w:rFonts w:ascii="GHEA Grapalat" w:hAnsi="GHEA Grapalat"/>
                <w:sz w:val="20"/>
                <w:lang w:val="pt-BR"/>
              </w:rPr>
            </w:pPr>
          </w:p>
          <w:p w14:paraId="03707599" w14:textId="77777777" w:rsidR="00356841" w:rsidRPr="00A71D81" w:rsidRDefault="00356841" w:rsidP="00356841">
            <w:pPr>
              <w:jc w:val="center"/>
              <w:rPr>
                <w:rFonts w:ascii="GHEA Grapalat" w:hAnsi="GHEA Grapalat"/>
                <w:sz w:val="20"/>
                <w:lang w:val="pt-BR"/>
              </w:rPr>
            </w:pPr>
          </w:p>
          <w:p w14:paraId="3D74B576" w14:textId="0C5C1E9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450F3112" w14:textId="77777777" w:rsidR="00356841" w:rsidRPr="00A71D81" w:rsidRDefault="00356841" w:rsidP="00356841">
            <w:pPr>
              <w:jc w:val="center"/>
              <w:rPr>
                <w:rFonts w:ascii="GHEA Grapalat" w:hAnsi="GHEA Grapalat"/>
                <w:sz w:val="20"/>
                <w:lang w:val="pt-BR"/>
              </w:rPr>
            </w:pPr>
          </w:p>
          <w:p w14:paraId="72DA56AE" w14:textId="77777777" w:rsidR="00356841" w:rsidRPr="00A71D81" w:rsidRDefault="00356841" w:rsidP="00356841">
            <w:pPr>
              <w:jc w:val="center"/>
              <w:rPr>
                <w:rFonts w:ascii="GHEA Grapalat" w:hAnsi="GHEA Grapalat"/>
                <w:sz w:val="20"/>
                <w:lang w:val="pt-BR"/>
              </w:rPr>
            </w:pPr>
          </w:p>
          <w:p w14:paraId="41624B48" w14:textId="3D3C3491"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5ED01A04" w14:textId="77777777" w:rsidR="00356841" w:rsidRPr="00A71D81" w:rsidRDefault="00356841" w:rsidP="00356841">
            <w:pPr>
              <w:jc w:val="center"/>
              <w:rPr>
                <w:rFonts w:ascii="GHEA Grapalat" w:hAnsi="GHEA Grapalat"/>
                <w:sz w:val="20"/>
                <w:lang w:val="pt-BR"/>
              </w:rPr>
            </w:pPr>
          </w:p>
          <w:p w14:paraId="7082E7E0" w14:textId="77777777" w:rsidR="00356841" w:rsidRPr="00A71D81" w:rsidRDefault="00356841" w:rsidP="00356841">
            <w:pPr>
              <w:jc w:val="center"/>
              <w:rPr>
                <w:rFonts w:ascii="GHEA Grapalat" w:hAnsi="GHEA Grapalat"/>
                <w:sz w:val="20"/>
                <w:lang w:val="pt-BR"/>
              </w:rPr>
            </w:pPr>
          </w:p>
          <w:p w14:paraId="72EED3B5" w14:textId="69066B6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44492794" w14:textId="77777777" w:rsidR="00356841" w:rsidRPr="00A71D81" w:rsidRDefault="00356841" w:rsidP="00356841">
            <w:pPr>
              <w:jc w:val="center"/>
              <w:rPr>
                <w:rFonts w:ascii="GHEA Grapalat" w:hAnsi="GHEA Grapalat"/>
                <w:sz w:val="20"/>
                <w:lang w:val="pt-BR"/>
              </w:rPr>
            </w:pPr>
          </w:p>
          <w:p w14:paraId="45803BE5" w14:textId="77777777" w:rsidR="00356841" w:rsidRPr="00A71D81" w:rsidRDefault="00356841" w:rsidP="00356841">
            <w:pPr>
              <w:jc w:val="center"/>
              <w:rPr>
                <w:rFonts w:ascii="GHEA Grapalat" w:hAnsi="GHEA Grapalat"/>
                <w:sz w:val="20"/>
                <w:lang w:val="pt-BR"/>
              </w:rPr>
            </w:pPr>
          </w:p>
          <w:p w14:paraId="4F3CBCB1" w14:textId="6386A5F1"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3F990204" w14:textId="77777777" w:rsidR="00356841" w:rsidRPr="00A71D81" w:rsidRDefault="00356841" w:rsidP="00356841">
            <w:pPr>
              <w:jc w:val="center"/>
              <w:rPr>
                <w:rFonts w:ascii="GHEA Grapalat" w:hAnsi="GHEA Grapalat"/>
                <w:sz w:val="20"/>
                <w:lang w:val="pt-BR"/>
              </w:rPr>
            </w:pPr>
          </w:p>
          <w:p w14:paraId="6BEF29C5" w14:textId="77777777" w:rsidR="00356841" w:rsidRPr="00A71D81" w:rsidRDefault="00356841" w:rsidP="00356841">
            <w:pPr>
              <w:jc w:val="center"/>
              <w:rPr>
                <w:rFonts w:ascii="GHEA Grapalat" w:hAnsi="GHEA Grapalat"/>
                <w:sz w:val="20"/>
                <w:lang w:val="pt-BR"/>
              </w:rPr>
            </w:pPr>
          </w:p>
          <w:p w14:paraId="681FA88B" w14:textId="51224DF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C170AFA" w14:textId="77777777" w:rsidR="00356841" w:rsidRPr="00A71D81" w:rsidRDefault="00356841" w:rsidP="00356841">
            <w:pPr>
              <w:jc w:val="center"/>
              <w:rPr>
                <w:rFonts w:ascii="GHEA Grapalat" w:hAnsi="GHEA Grapalat"/>
                <w:sz w:val="20"/>
                <w:lang w:val="pt-BR"/>
              </w:rPr>
            </w:pPr>
          </w:p>
          <w:p w14:paraId="0B0CDC69" w14:textId="77777777" w:rsidR="00356841" w:rsidRPr="00A71D81" w:rsidRDefault="00356841" w:rsidP="00356841">
            <w:pPr>
              <w:jc w:val="center"/>
              <w:rPr>
                <w:rFonts w:ascii="GHEA Grapalat" w:hAnsi="GHEA Grapalat"/>
                <w:sz w:val="20"/>
                <w:lang w:val="pt-BR"/>
              </w:rPr>
            </w:pPr>
          </w:p>
          <w:p w14:paraId="2191B8F6" w14:textId="0770557B"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7B8BFF09" w14:textId="77777777" w:rsidR="00356841" w:rsidRPr="00A71D81" w:rsidRDefault="00356841" w:rsidP="00356841">
            <w:pPr>
              <w:jc w:val="center"/>
              <w:rPr>
                <w:rFonts w:ascii="GHEA Grapalat" w:hAnsi="GHEA Grapalat"/>
                <w:sz w:val="20"/>
                <w:lang w:val="pt-BR"/>
              </w:rPr>
            </w:pPr>
          </w:p>
          <w:p w14:paraId="44C3F4AE" w14:textId="77777777" w:rsidR="00356841" w:rsidRPr="00A71D81" w:rsidRDefault="00356841" w:rsidP="00356841">
            <w:pPr>
              <w:jc w:val="center"/>
              <w:rPr>
                <w:rFonts w:ascii="GHEA Grapalat" w:hAnsi="GHEA Grapalat"/>
                <w:sz w:val="20"/>
                <w:lang w:val="pt-BR"/>
              </w:rPr>
            </w:pPr>
          </w:p>
          <w:p w14:paraId="6E716E63" w14:textId="2C8E8D28"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04F84CF5" w14:textId="77777777" w:rsidTr="00356841">
        <w:trPr>
          <w:gridAfter w:val="12"/>
          <w:wAfter w:w="15984" w:type="dxa"/>
          <w:trHeight w:val="1538"/>
        </w:trPr>
        <w:tc>
          <w:tcPr>
            <w:tcW w:w="1909" w:type="dxa"/>
            <w:vAlign w:val="center"/>
          </w:tcPr>
          <w:p w14:paraId="0A396330" w14:textId="1F20612D"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31</w:t>
            </w:r>
          </w:p>
        </w:tc>
        <w:tc>
          <w:tcPr>
            <w:tcW w:w="2548" w:type="dxa"/>
            <w:vAlign w:val="center"/>
          </w:tcPr>
          <w:p w14:paraId="569EEEC1" w14:textId="4B09087F" w:rsidR="00356841" w:rsidRPr="00E2520F" w:rsidRDefault="00356841" w:rsidP="00356841">
            <w:pPr>
              <w:jc w:val="center"/>
              <w:rPr>
                <w:rFonts w:ascii="GHEA Grapalat" w:hAnsi="GHEA Grapalat"/>
                <w:sz w:val="18"/>
                <w:szCs w:val="18"/>
                <w:lang w:val="hy-AM"/>
              </w:rPr>
            </w:pPr>
            <w:r w:rsidRPr="00000745">
              <w:rPr>
                <w:rFonts w:ascii="Calibri" w:hAnsi="Calibri" w:cs="Calibri"/>
                <w:sz w:val="20"/>
                <w:szCs w:val="20"/>
              </w:rPr>
              <w:t>38421160</w:t>
            </w:r>
          </w:p>
        </w:tc>
        <w:tc>
          <w:tcPr>
            <w:tcW w:w="2426" w:type="dxa"/>
            <w:vAlign w:val="center"/>
          </w:tcPr>
          <w:p w14:paraId="2A3A332B" w14:textId="3497D3F1"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 xml:space="preserve">ցինկապատ թիթեղ  </w:t>
            </w:r>
          </w:p>
        </w:tc>
        <w:tc>
          <w:tcPr>
            <w:tcW w:w="472" w:type="dxa"/>
          </w:tcPr>
          <w:p w14:paraId="73C9F81E" w14:textId="77777777" w:rsidR="00356841" w:rsidRPr="00A71D81" w:rsidRDefault="00356841" w:rsidP="00356841">
            <w:pPr>
              <w:jc w:val="center"/>
              <w:rPr>
                <w:rFonts w:ascii="GHEA Grapalat" w:hAnsi="GHEA Grapalat"/>
                <w:sz w:val="20"/>
                <w:lang w:val="pt-BR"/>
              </w:rPr>
            </w:pPr>
          </w:p>
          <w:p w14:paraId="264086C5" w14:textId="77777777" w:rsidR="00356841" w:rsidRPr="00A71D81" w:rsidRDefault="00356841" w:rsidP="00356841">
            <w:pPr>
              <w:jc w:val="center"/>
              <w:rPr>
                <w:rFonts w:ascii="GHEA Grapalat" w:hAnsi="GHEA Grapalat"/>
                <w:sz w:val="20"/>
                <w:lang w:val="pt-BR"/>
              </w:rPr>
            </w:pPr>
          </w:p>
          <w:p w14:paraId="15C9C87F" w14:textId="147EEE6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648C15FE" w14:textId="77777777" w:rsidR="00356841" w:rsidRPr="00A71D81" w:rsidRDefault="00356841" w:rsidP="00356841">
            <w:pPr>
              <w:jc w:val="center"/>
              <w:rPr>
                <w:rFonts w:ascii="GHEA Grapalat" w:hAnsi="GHEA Grapalat"/>
                <w:sz w:val="20"/>
                <w:lang w:val="pt-BR"/>
              </w:rPr>
            </w:pPr>
          </w:p>
          <w:p w14:paraId="6D349CCB" w14:textId="77777777" w:rsidR="00356841" w:rsidRPr="00A71D81" w:rsidRDefault="00356841" w:rsidP="00356841">
            <w:pPr>
              <w:jc w:val="center"/>
              <w:rPr>
                <w:rFonts w:ascii="GHEA Grapalat" w:hAnsi="GHEA Grapalat"/>
                <w:sz w:val="20"/>
                <w:lang w:val="pt-BR"/>
              </w:rPr>
            </w:pPr>
          </w:p>
          <w:p w14:paraId="791D7BBC" w14:textId="16700AB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356CDFD" w14:textId="77777777" w:rsidR="00356841" w:rsidRPr="00A71D81" w:rsidRDefault="00356841" w:rsidP="00356841">
            <w:pPr>
              <w:jc w:val="center"/>
              <w:rPr>
                <w:rFonts w:ascii="GHEA Grapalat" w:hAnsi="GHEA Grapalat"/>
                <w:sz w:val="20"/>
                <w:lang w:val="pt-BR"/>
              </w:rPr>
            </w:pPr>
          </w:p>
          <w:p w14:paraId="14294AC4" w14:textId="77777777" w:rsidR="00356841" w:rsidRPr="00A71D81" w:rsidRDefault="00356841" w:rsidP="00356841">
            <w:pPr>
              <w:jc w:val="center"/>
              <w:rPr>
                <w:rFonts w:ascii="GHEA Grapalat" w:hAnsi="GHEA Grapalat"/>
                <w:sz w:val="20"/>
                <w:lang w:val="pt-BR"/>
              </w:rPr>
            </w:pPr>
          </w:p>
          <w:p w14:paraId="7B20E610" w14:textId="0F25EB3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CBE592E" w14:textId="77777777" w:rsidR="00356841" w:rsidRPr="00A71D81" w:rsidRDefault="00356841" w:rsidP="00356841">
            <w:pPr>
              <w:jc w:val="center"/>
              <w:rPr>
                <w:rFonts w:ascii="GHEA Grapalat" w:hAnsi="GHEA Grapalat"/>
                <w:sz w:val="20"/>
                <w:lang w:val="pt-BR"/>
              </w:rPr>
            </w:pPr>
          </w:p>
          <w:p w14:paraId="6D700144" w14:textId="77777777" w:rsidR="00356841" w:rsidRPr="00A71D81" w:rsidRDefault="00356841" w:rsidP="00356841">
            <w:pPr>
              <w:jc w:val="center"/>
              <w:rPr>
                <w:rFonts w:ascii="GHEA Grapalat" w:hAnsi="GHEA Grapalat"/>
                <w:sz w:val="20"/>
                <w:lang w:val="pt-BR"/>
              </w:rPr>
            </w:pPr>
          </w:p>
          <w:p w14:paraId="3826DCF0" w14:textId="7CED797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D591269" w14:textId="77777777" w:rsidR="00356841" w:rsidRPr="00A71D81" w:rsidRDefault="00356841" w:rsidP="00356841">
            <w:pPr>
              <w:jc w:val="center"/>
              <w:rPr>
                <w:rFonts w:ascii="GHEA Grapalat" w:hAnsi="GHEA Grapalat"/>
                <w:sz w:val="20"/>
                <w:lang w:val="pt-BR"/>
              </w:rPr>
            </w:pPr>
          </w:p>
          <w:p w14:paraId="1D2413B3" w14:textId="77777777" w:rsidR="00356841" w:rsidRPr="00A71D81" w:rsidRDefault="00356841" w:rsidP="00356841">
            <w:pPr>
              <w:jc w:val="center"/>
              <w:rPr>
                <w:rFonts w:ascii="GHEA Grapalat" w:hAnsi="GHEA Grapalat"/>
                <w:sz w:val="20"/>
                <w:lang w:val="pt-BR"/>
              </w:rPr>
            </w:pPr>
          </w:p>
          <w:p w14:paraId="45F6B708" w14:textId="0C146D6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6B6DFAB" w14:textId="77777777" w:rsidR="00356841" w:rsidRPr="00A71D81" w:rsidRDefault="00356841" w:rsidP="00356841">
            <w:pPr>
              <w:jc w:val="center"/>
              <w:rPr>
                <w:rFonts w:ascii="GHEA Grapalat" w:hAnsi="GHEA Grapalat"/>
                <w:sz w:val="20"/>
                <w:lang w:val="pt-BR"/>
              </w:rPr>
            </w:pPr>
          </w:p>
          <w:p w14:paraId="30AF5A45" w14:textId="77777777" w:rsidR="00356841" w:rsidRPr="00A71D81" w:rsidRDefault="00356841" w:rsidP="00356841">
            <w:pPr>
              <w:jc w:val="center"/>
              <w:rPr>
                <w:rFonts w:ascii="GHEA Grapalat" w:hAnsi="GHEA Grapalat"/>
                <w:sz w:val="20"/>
                <w:lang w:val="pt-BR"/>
              </w:rPr>
            </w:pPr>
          </w:p>
          <w:p w14:paraId="24D89190" w14:textId="5226D6E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70FC4A5" w14:textId="77777777" w:rsidR="00356841" w:rsidRPr="00A71D81" w:rsidRDefault="00356841" w:rsidP="00356841">
            <w:pPr>
              <w:jc w:val="center"/>
              <w:rPr>
                <w:rFonts w:ascii="GHEA Grapalat" w:hAnsi="GHEA Grapalat"/>
                <w:sz w:val="20"/>
                <w:lang w:val="pt-BR"/>
              </w:rPr>
            </w:pPr>
          </w:p>
          <w:p w14:paraId="72F7CE85" w14:textId="77777777" w:rsidR="00356841" w:rsidRPr="00A71D81" w:rsidRDefault="00356841" w:rsidP="00356841">
            <w:pPr>
              <w:jc w:val="center"/>
              <w:rPr>
                <w:rFonts w:ascii="GHEA Grapalat" w:hAnsi="GHEA Grapalat"/>
                <w:sz w:val="20"/>
                <w:lang w:val="pt-BR"/>
              </w:rPr>
            </w:pPr>
          </w:p>
          <w:p w14:paraId="23550B1E" w14:textId="27BAC9B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43D84B11" w14:textId="77777777" w:rsidR="00356841" w:rsidRPr="00A71D81" w:rsidRDefault="00356841" w:rsidP="00356841">
            <w:pPr>
              <w:jc w:val="center"/>
              <w:rPr>
                <w:rFonts w:ascii="GHEA Grapalat" w:hAnsi="GHEA Grapalat"/>
                <w:sz w:val="20"/>
                <w:lang w:val="pt-BR"/>
              </w:rPr>
            </w:pPr>
          </w:p>
          <w:p w14:paraId="5BC494C1" w14:textId="77777777" w:rsidR="00356841" w:rsidRPr="00A71D81" w:rsidRDefault="00356841" w:rsidP="00356841">
            <w:pPr>
              <w:jc w:val="center"/>
              <w:rPr>
                <w:rFonts w:ascii="GHEA Grapalat" w:hAnsi="GHEA Grapalat"/>
                <w:sz w:val="20"/>
                <w:lang w:val="pt-BR"/>
              </w:rPr>
            </w:pPr>
          </w:p>
          <w:p w14:paraId="10985485" w14:textId="1F8B9831"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475AA7DB" w14:textId="77777777" w:rsidR="00356841" w:rsidRPr="00A71D81" w:rsidRDefault="00356841" w:rsidP="00356841">
            <w:pPr>
              <w:jc w:val="center"/>
              <w:rPr>
                <w:rFonts w:ascii="GHEA Grapalat" w:hAnsi="GHEA Grapalat"/>
                <w:sz w:val="20"/>
                <w:lang w:val="pt-BR"/>
              </w:rPr>
            </w:pPr>
          </w:p>
          <w:p w14:paraId="7BE65FD6" w14:textId="77777777" w:rsidR="00356841" w:rsidRPr="00A71D81" w:rsidRDefault="00356841" w:rsidP="00356841">
            <w:pPr>
              <w:jc w:val="center"/>
              <w:rPr>
                <w:rFonts w:ascii="GHEA Grapalat" w:hAnsi="GHEA Grapalat"/>
                <w:sz w:val="20"/>
                <w:lang w:val="pt-BR"/>
              </w:rPr>
            </w:pPr>
          </w:p>
          <w:p w14:paraId="3EEF24E5" w14:textId="4FF7886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09A0F304" w14:textId="77777777" w:rsidR="00356841" w:rsidRPr="00A71D81" w:rsidRDefault="00356841" w:rsidP="00356841">
            <w:pPr>
              <w:jc w:val="center"/>
              <w:rPr>
                <w:rFonts w:ascii="GHEA Grapalat" w:hAnsi="GHEA Grapalat"/>
                <w:sz w:val="20"/>
                <w:lang w:val="pt-BR"/>
              </w:rPr>
            </w:pPr>
          </w:p>
          <w:p w14:paraId="7E97841E" w14:textId="77777777" w:rsidR="00356841" w:rsidRPr="00A71D81" w:rsidRDefault="00356841" w:rsidP="00356841">
            <w:pPr>
              <w:jc w:val="center"/>
              <w:rPr>
                <w:rFonts w:ascii="GHEA Grapalat" w:hAnsi="GHEA Grapalat"/>
                <w:sz w:val="20"/>
                <w:lang w:val="pt-BR"/>
              </w:rPr>
            </w:pPr>
          </w:p>
          <w:p w14:paraId="77672FF7" w14:textId="15B45E6C"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439721E3" w14:textId="77777777" w:rsidR="00356841" w:rsidRPr="00A71D81" w:rsidRDefault="00356841" w:rsidP="00356841">
            <w:pPr>
              <w:jc w:val="center"/>
              <w:rPr>
                <w:rFonts w:ascii="GHEA Grapalat" w:hAnsi="GHEA Grapalat"/>
                <w:sz w:val="20"/>
                <w:lang w:val="pt-BR"/>
              </w:rPr>
            </w:pPr>
          </w:p>
          <w:p w14:paraId="17FBD457" w14:textId="77777777" w:rsidR="00356841" w:rsidRPr="00A71D81" w:rsidRDefault="00356841" w:rsidP="00356841">
            <w:pPr>
              <w:jc w:val="center"/>
              <w:rPr>
                <w:rFonts w:ascii="GHEA Grapalat" w:hAnsi="GHEA Grapalat"/>
                <w:sz w:val="20"/>
                <w:lang w:val="pt-BR"/>
              </w:rPr>
            </w:pPr>
          </w:p>
          <w:p w14:paraId="4CA82192" w14:textId="330DBD0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3119DB49" w14:textId="77777777" w:rsidR="00356841" w:rsidRPr="00A71D81" w:rsidRDefault="00356841" w:rsidP="00356841">
            <w:pPr>
              <w:jc w:val="center"/>
              <w:rPr>
                <w:rFonts w:ascii="GHEA Grapalat" w:hAnsi="GHEA Grapalat"/>
                <w:sz w:val="20"/>
                <w:lang w:val="pt-BR"/>
              </w:rPr>
            </w:pPr>
          </w:p>
          <w:p w14:paraId="47FE5144" w14:textId="77777777" w:rsidR="00356841" w:rsidRPr="00A71D81" w:rsidRDefault="00356841" w:rsidP="00356841">
            <w:pPr>
              <w:jc w:val="center"/>
              <w:rPr>
                <w:rFonts w:ascii="GHEA Grapalat" w:hAnsi="GHEA Grapalat"/>
                <w:sz w:val="20"/>
                <w:lang w:val="pt-BR"/>
              </w:rPr>
            </w:pPr>
          </w:p>
          <w:p w14:paraId="691CCE34" w14:textId="02807E11"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1670F5EB" w14:textId="77777777" w:rsidR="00356841" w:rsidRPr="00A71D81" w:rsidRDefault="00356841" w:rsidP="00356841">
            <w:pPr>
              <w:jc w:val="center"/>
              <w:rPr>
                <w:rFonts w:ascii="GHEA Grapalat" w:hAnsi="GHEA Grapalat"/>
                <w:sz w:val="20"/>
                <w:lang w:val="pt-BR"/>
              </w:rPr>
            </w:pPr>
          </w:p>
          <w:p w14:paraId="06970481" w14:textId="77777777" w:rsidR="00356841" w:rsidRPr="00A71D81" w:rsidRDefault="00356841" w:rsidP="00356841">
            <w:pPr>
              <w:jc w:val="center"/>
              <w:rPr>
                <w:rFonts w:ascii="GHEA Grapalat" w:hAnsi="GHEA Grapalat"/>
                <w:sz w:val="20"/>
                <w:lang w:val="pt-BR"/>
              </w:rPr>
            </w:pPr>
          </w:p>
          <w:p w14:paraId="111F9DE0" w14:textId="6A9481F5"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132D4725" w14:textId="77777777" w:rsidTr="00356841">
        <w:trPr>
          <w:gridAfter w:val="12"/>
          <w:wAfter w:w="15984" w:type="dxa"/>
          <w:trHeight w:val="1538"/>
        </w:trPr>
        <w:tc>
          <w:tcPr>
            <w:tcW w:w="1909" w:type="dxa"/>
            <w:vAlign w:val="center"/>
          </w:tcPr>
          <w:p w14:paraId="5A8E487F" w14:textId="383CADED"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32</w:t>
            </w:r>
          </w:p>
        </w:tc>
        <w:tc>
          <w:tcPr>
            <w:tcW w:w="2548" w:type="dxa"/>
            <w:vAlign w:val="center"/>
          </w:tcPr>
          <w:p w14:paraId="3FAA9C4B" w14:textId="77777777" w:rsidR="00356841" w:rsidRDefault="00356841" w:rsidP="00356841">
            <w:pPr>
              <w:jc w:val="center"/>
              <w:rPr>
                <w:rFonts w:ascii="Calibri" w:hAnsi="Calibri" w:cs="Calibri"/>
                <w:sz w:val="22"/>
                <w:szCs w:val="22"/>
              </w:rPr>
            </w:pPr>
            <w:r>
              <w:rPr>
                <w:rFonts w:ascii="Calibri" w:hAnsi="Calibri" w:cs="Calibri"/>
                <w:sz w:val="22"/>
                <w:szCs w:val="22"/>
              </w:rPr>
              <w:t>24311170</w:t>
            </w:r>
          </w:p>
          <w:p w14:paraId="1F80155E"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0FC079D6" w14:textId="0F3AB7A0" w:rsidR="00356841" w:rsidRPr="00EA236B" w:rsidRDefault="00356841" w:rsidP="00356841">
            <w:pPr>
              <w:jc w:val="center"/>
              <w:rPr>
                <w:rFonts w:ascii="GHEA Grapalat" w:hAnsi="GHEA Grapalat"/>
                <w:sz w:val="18"/>
                <w:szCs w:val="18"/>
                <w:lang w:val="hy-AM"/>
              </w:rPr>
            </w:pPr>
            <w:r w:rsidRPr="00057941">
              <w:rPr>
                <w:rFonts w:ascii="GHEA Grapalat" w:hAnsi="GHEA Grapalat"/>
                <w:sz w:val="20"/>
                <w:szCs w:val="20"/>
                <w:lang w:val="hy-AM"/>
              </w:rPr>
              <w:t>բալգարկա</w:t>
            </w:r>
          </w:p>
        </w:tc>
        <w:tc>
          <w:tcPr>
            <w:tcW w:w="472" w:type="dxa"/>
          </w:tcPr>
          <w:p w14:paraId="5E4A7D94" w14:textId="77777777" w:rsidR="00356841" w:rsidRPr="00A71D81" w:rsidRDefault="00356841" w:rsidP="00356841">
            <w:pPr>
              <w:jc w:val="center"/>
              <w:rPr>
                <w:rFonts w:ascii="GHEA Grapalat" w:hAnsi="GHEA Grapalat"/>
                <w:sz w:val="20"/>
                <w:lang w:val="pt-BR"/>
              </w:rPr>
            </w:pPr>
          </w:p>
          <w:p w14:paraId="6AC06DFB" w14:textId="77777777" w:rsidR="00356841" w:rsidRPr="00A71D81" w:rsidRDefault="00356841" w:rsidP="00356841">
            <w:pPr>
              <w:jc w:val="center"/>
              <w:rPr>
                <w:rFonts w:ascii="GHEA Grapalat" w:hAnsi="GHEA Grapalat"/>
                <w:sz w:val="20"/>
                <w:lang w:val="pt-BR"/>
              </w:rPr>
            </w:pPr>
          </w:p>
          <w:p w14:paraId="660ED38B" w14:textId="7348208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3113EB67" w14:textId="77777777" w:rsidR="00356841" w:rsidRPr="00A71D81" w:rsidRDefault="00356841" w:rsidP="00356841">
            <w:pPr>
              <w:jc w:val="center"/>
              <w:rPr>
                <w:rFonts w:ascii="GHEA Grapalat" w:hAnsi="GHEA Grapalat"/>
                <w:sz w:val="20"/>
                <w:lang w:val="pt-BR"/>
              </w:rPr>
            </w:pPr>
          </w:p>
          <w:p w14:paraId="643A8FAE" w14:textId="77777777" w:rsidR="00356841" w:rsidRPr="00A71D81" w:rsidRDefault="00356841" w:rsidP="00356841">
            <w:pPr>
              <w:jc w:val="center"/>
              <w:rPr>
                <w:rFonts w:ascii="GHEA Grapalat" w:hAnsi="GHEA Grapalat"/>
                <w:sz w:val="20"/>
                <w:lang w:val="pt-BR"/>
              </w:rPr>
            </w:pPr>
          </w:p>
          <w:p w14:paraId="61D65C4D" w14:textId="35A6E81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F21B68E" w14:textId="77777777" w:rsidR="00356841" w:rsidRPr="00A71D81" w:rsidRDefault="00356841" w:rsidP="00356841">
            <w:pPr>
              <w:jc w:val="center"/>
              <w:rPr>
                <w:rFonts w:ascii="GHEA Grapalat" w:hAnsi="GHEA Grapalat"/>
                <w:sz w:val="20"/>
                <w:lang w:val="pt-BR"/>
              </w:rPr>
            </w:pPr>
          </w:p>
          <w:p w14:paraId="2B655262" w14:textId="77777777" w:rsidR="00356841" w:rsidRPr="00A71D81" w:rsidRDefault="00356841" w:rsidP="00356841">
            <w:pPr>
              <w:jc w:val="center"/>
              <w:rPr>
                <w:rFonts w:ascii="GHEA Grapalat" w:hAnsi="GHEA Grapalat"/>
                <w:sz w:val="20"/>
                <w:lang w:val="pt-BR"/>
              </w:rPr>
            </w:pPr>
          </w:p>
          <w:p w14:paraId="779FE9E2" w14:textId="6916498C"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71078CC" w14:textId="77777777" w:rsidR="00356841" w:rsidRPr="00A71D81" w:rsidRDefault="00356841" w:rsidP="00356841">
            <w:pPr>
              <w:jc w:val="center"/>
              <w:rPr>
                <w:rFonts w:ascii="GHEA Grapalat" w:hAnsi="GHEA Grapalat"/>
                <w:sz w:val="20"/>
                <w:lang w:val="pt-BR"/>
              </w:rPr>
            </w:pPr>
          </w:p>
          <w:p w14:paraId="6DF6E407" w14:textId="77777777" w:rsidR="00356841" w:rsidRPr="00A71D81" w:rsidRDefault="00356841" w:rsidP="00356841">
            <w:pPr>
              <w:jc w:val="center"/>
              <w:rPr>
                <w:rFonts w:ascii="GHEA Grapalat" w:hAnsi="GHEA Grapalat"/>
                <w:sz w:val="20"/>
                <w:lang w:val="pt-BR"/>
              </w:rPr>
            </w:pPr>
          </w:p>
          <w:p w14:paraId="4CDC833A" w14:textId="3396CA0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AD1D83F" w14:textId="77777777" w:rsidR="00356841" w:rsidRPr="00A71D81" w:rsidRDefault="00356841" w:rsidP="00356841">
            <w:pPr>
              <w:jc w:val="center"/>
              <w:rPr>
                <w:rFonts w:ascii="GHEA Grapalat" w:hAnsi="GHEA Grapalat"/>
                <w:sz w:val="20"/>
                <w:lang w:val="pt-BR"/>
              </w:rPr>
            </w:pPr>
          </w:p>
          <w:p w14:paraId="1F61B0F8" w14:textId="77777777" w:rsidR="00356841" w:rsidRPr="00A71D81" w:rsidRDefault="00356841" w:rsidP="00356841">
            <w:pPr>
              <w:jc w:val="center"/>
              <w:rPr>
                <w:rFonts w:ascii="GHEA Grapalat" w:hAnsi="GHEA Grapalat"/>
                <w:sz w:val="20"/>
                <w:lang w:val="pt-BR"/>
              </w:rPr>
            </w:pPr>
          </w:p>
          <w:p w14:paraId="42A3394A" w14:textId="01CEE9E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9EFBAD3" w14:textId="77777777" w:rsidR="00356841" w:rsidRPr="00A71D81" w:rsidRDefault="00356841" w:rsidP="00356841">
            <w:pPr>
              <w:jc w:val="center"/>
              <w:rPr>
                <w:rFonts w:ascii="GHEA Grapalat" w:hAnsi="GHEA Grapalat"/>
                <w:sz w:val="20"/>
                <w:lang w:val="pt-BR"/>
              </w:rPr>
            </w:pPr>
          </w:p>
          <w:p w14:paraId="7CDF192D" w14:textId="77777777" w:rsidR="00356841" w:rsidRPr="00A71D81" w:rsidRDefault="00356841" w:rsidP="00356841">
            <w:pPr>
              <w:jc w:val="center"/>
              <w:rPr>
                <w:rFonts w:ascii="GHEA Grapalat" w:hAnsi="GHEA Grapalat"/>
                <w:sz w:val="20"/>
                <w:lang w:val="pt-BR"/>
              </w:rPr>
            </w:pPr>
          </w:p>
          <w:p w14:paraId="0AD990F8" w14:textId="15D5D31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7105ABF" w14:textId="77777777" w:rsidR="00356841" w:rsidRPr="00A71D81" w:rsidRDefault="00356841" w:rsidP="00356841">
            <w:pPr>
              <w:jc w:val="center"/>
              <w:rPr>
                <w:rFonts w:ascii="GHEA Grapalat" w:hAnsi="GHEA Grapalat"/>
                <w:sz w:val="20"/>
                <w:lang w:val="pt-BR"/>
              </w:rPr>
            </w:pPr>
          </w:p>
          <w:p w14:paraId="5976241B" w14:textId="77777777" w:rsidR="00356841" w:rsidRPr="00A71D81" w:rsidRDefault="00356841" w:rsidP="00356841">
            <w:pPr>
              <w:jc w:val="center"/>
              <w:rPr>
                <w:rFonts w:ascii="GHEA Grapalat" w:hAnsi="GHEA Grapalat"/>
                <w:sz w:val="20"/>
                <w:lang w:val="pt-BR"/>
              </w:rPr>
            </w:pPr>
          </w:p>
          <w:p w14:paraId="579B3FB3" w14:textId="24540E0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47AB03CD" w14:textId="77777777" w:rsidR="00356841" w:rsidRPr="00A71D81" w:rsidRDefault="00356841" w:rsidP="00356841">
            <w:pPr>
              <w:jc w:val="center"/>
              <w:rPr>
                <w:rFonts w:ascii="GHEA Grapalat" w:hAnsi="GHEA Grapalat"/>
                <w:sz w:val="20"/>
                <w:lang w:val="pt-BR"/>
              </w:rPr>
            </w:pPr>
          </w:p>
          <w:p w14:paraId="06BDA079" w14:textId="77777777" w:rsidR="00356841" w:rsidRPr="00A71D81" w:rsidRDefault="00356841" w:rsidP="00356841">
            <w:pPr>
              <w:jc w:val="center"/>
              <w:rPr>
                <w:rFonts w:ascii="GHEA Grapalat" w:hAnsi="GHEA Grapalat"/>
                <w:sz w:val="20"/>
                <w:lang w:val="pt-BR"/>
              </w:rPr>
            </w:pPr>
          </w:p>
          <w:p w14:paraId="79E7AC69" w14:textId="33C202FF"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52CE1524" w14:textId="77777777" w:rsidR="00356841" w:rsidRPr="00A71D81" w:rsidRDefault="00356841" w:rsidP="00356841">
            <w:pPr>
              <w:jc w:val="center"/>
              <w:rPr>
                <w:rFonts w:ascii="GHEA Grapalat" w:hAnsi="GHEA Grapalat"/>
                <w:sz w:val="20"/>
                <w:lang w:val="pt-BR"/>
              </w:rPr>
            </w:pPr>
          </w:p>
          <w:p w14:paraId="470DE277" w14:textId="77777777" w:rsidR="00356841" w:rsidRPr="00A71D81" w:rsidRDefault="00356841" w:rsidP="00356841">
            <w:pPr>
              <w:jc w:val="center"/>
              <w:rPr>
                <w:rFonts w:ascii="GHEA Grapalat" w:hAnsi="GHEA Grapalat"/>
                <w:sz w:val="20"/>
                <w:lang w:val="pt-BR"/>
              </w:rPr>
            </w:pPr>
          </w:p>
          <w:p w14:paraId="47CE380C" w14:textId="7AB5C7A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68859D2E" w14:textId="77777777" w:rsidR="00356841" w:rsidRPr="00A71D81" w:rsidRDefault="00356841" w:rsidP="00356841">
            <w:pPr>
              <w:jc w:val="center"/>
              <w:rPr>
                <w:rFonts w:ascii="GHEA Grapalat" w:hAnsi="GHEA Grapalat"/>
                <w:sz w:val="20"/>
                <w:lang w:val="pt-BR"/>
              </w:rPr>
            </w:pPr>
          </w:p>
          <w:p w14:paraId="68EBDEB3" w14:textId="77777777" w:rsidR="00356841" w:rsidRPr="00A71D81" w:rsidRDefault="00356841" w:rsidP="00356841">
            <w:pPr>
              <w:jc w:val="center"/>
              <w:rPr>
                <w:rFonts w:ascii="GHEA Grapalat" w:hAnsi="GHEA Grapalat"/>
                <w:sz w:val="20"/>
                <w:lang w:val="pt-BR"/>
              </w:rPr>
            </w:pPr>
          </w:p>
          <w:p w14:paraId="4D490098" w14:textId="3BCB75E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077823CD" w14:textId="77777777" w:rsidR="00356841" w:rsidRPr="00A71D81" w:rsidRDefault="00356841" w:rsidP="00356841">
            <w:pPr>
              <w:jc w:val="center"/>
              <w:rPr>
                <w:rFonts w:ascii="GHEA Grapalat" w:hAnsi="GHEA Grapalat"/>
                <w:sz w:val="20"/>
                <w:lang w:val="pt-BR"/>
              </w:rPr>
            </w:pPr>
          </w:p>
          <w:p w14:paraId="27021803" w14:textId="77777777" w:rsidR="00356841" w:rsidRPr="00A71D81" w:rsidRDefault="00356841" w:rsidP="00356841">
            <w:pPr>
              <w:jc w:val="center"/>
              <w:rPr>
                <w:rFonts w:ascii="GHEA Grapalat" w:hAnsi="GHEA Grapalat"/>
                <w:sz w:val="20"/>
                <w:lang w:val="pt-BR"/>
              </w:rPr>
            </w:pPr>
          </w:p>
          <w:p w14:paraId="04A8B811" w14:textId="165FE8D5"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787400A0" w14:textId="77777777" w:rsidR="00356841" w:rsidRPr="00A71D81" w:rsidRDefault="00356841" w:rsidP="00356841">
            <w:pPr>
              <w:jc w:val="center"/>
              <w:rPr>
                <w:rFonts w:ascii="GHEA Grapalat" w:hAnsi="GHEA Grapalat"/>
                <w:sz w:val="20"/>
                <w:lang w:val="pt-BR"/>
              </w:rPr>
            </w:pPr>
          </w:p>
          <w:p w14:paraId="154904BF" w14:textId="77777777" w:rsidR="00356841" w:rsidRPr="00A71D81" w:rsidRDefault="00356841" w:rsidP="00356841">
            <w:pPr>
              <w:jc w:val="center"/>
              <w:rPr>
                <w:rFonts w:ascii="GHEA Grapalat" w:hAnsi="GHEA Grapalat"/>
                <w:sz w:val="20"/>
                <w:lang w:val="pt-BR"/>
              </w:rPr>
            </w:pPr>
          </w:p>
          <w:p w14:paraId="57AA066B" w14:textId="2D47C85D"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35DE5B5F" w14:textId="77777777" w:rsidR="00356841" w:rsidRPr="00A71D81" w:rsidRDefault="00356841" w:rsidP="00356841">
            <w:pPr>
              <w:jc w:val="center"/>
              <w:rPr>
                <w:rFonts w:ascii="GHEA Grapalat" w:hAnsi="GHEA Grapalat"/>
                <w:sz w:val="20"/>
                <w:lang w:val="pt-BR"/>
              </w:rPr>
            </w:pPr>
          </w:p>
          <w:p w14:paraId="2E641F35" w14:textId="77777777" w:rsidR="00356841" w:rsidRPr="00A71D81" w:rsidRDefault="00356841" w:rsidP="00356841">
            <w:pPr>
              <w:jc w:val="center"/>
              <w:rPr>
                <w:rFonts w:ascii="GHEA Grapalat" w:hAnsi="GHEA Grapalat"/>
                <w:sz w:val="20"/>
                <w:lang w:val="pt-BR"/>
              </w:rPr>
            </w:pPr>
          </w:p>
          <w:p w14:paraId="30C51116" w14:textId="520E09F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10DE2113" w14:textId="77777777" w:rsidTr="00356841">
        <w:trPr>
          <w:gridAfter w:val="12"/>
          <w:wAfter w:w="15984" w:type="dxa"/>
          <w:trHeight w:val="1538"/>
        </w:trPr>
        <w:tc>
          <w:tcPr>
            <w:tcW w:w="1909" w:type="dxa"/>
            <w:vAlign w:val="center"/>
          </w:tcPr>
          <w:p w14:paraId="31E6A4C1" w14:textId="0AE927E1"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33</w:t>
            </w:r>
          </w:p>
        </w:tc>
        <w:tc>
          <w:tcPr>
            <w:tcW w:w="2548" w:type="dxa"/>
            <w:vAlign w:val="center"/>
          </w:tcPr>
          <w:p w14:paraId="5AA32873" w14:textId="77777777" w:rsidR="00356841" w:rsidRDefault="00356841" w:rsidP="00356841">
            <w:pPr>
              <w:jc w:val="center"/>
              <w:rPr>
                <w:rFonts w:ascii="Calibri" w:hAnsi="Calibri" w:cs="Calibri"/>
                <w:sz w:val="22"/>
                <w:szCs w:val="22"/>
              </w:rPr>
            </w:pPr>
            <w:r>
              <w:rPr>
                <w:rFonts w:ascii="Calibri" w:hAnsi="Calibri" w:cs="Calibri"/>
                <w:sz w:val="22"/>
                <w:szCs w:val="22"/>
              </w:rPr>
              <w:t>31512430/1</w:t>
            </w:r>
          </w:p>
          <w:p w14:paraId="784B4B43"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7B9350A8" w14:textId="4053ADE0" w:rsidR="00356841" w:rsidRPr="00EA236B" w:rsidRDefault="00356841" w:rsidP="00356841">
            <w:pPr>
              <w:jc w:val="center"/>
              <w:rPr>
                <w:rFonts w:ascii="GHEA Grapalat" w:hAnsi="GHEA Grapalat"/>
                <w:sz w:val="18"/>
                <w:szCs w:val="18"/>
                <w:lang w:val="hy-AM"/>
              </w:rPr>
            </w:pPr>
            <w:r w:rsidRPr="00057941">
              <w:rPr>
                <w:rFonts w:ascii="GHEA Grapalat" w:hAnsi="GHEA Grapalat"/>
                <w:sz w:val="20"/>
                <w:szCs w:val="20"/>
                <w:lang w:val="hy-AM"/>
              </w:rPr>
              <w:t xml:space="preserve">Խոտհնձիչ բենզինային </w:t>
            </w:r>
          </w:p>
        </w:tc>
        <w:tc>
          <w:tcPr>
            <w:tcW w:w="472" w:type="dxa"/>
          </w:tcPr>
          <w:p w14:paraId="7FA16780" w14:textId="77777777" w:rsidR="00356841" w:rsidRPr="00A71D81" w:rsidRDefault="00356841" w:rsidP="00356841">
            <w:pPr>
              <w:jc w:val="center"/>
              <w:rPr>
                <w:rFonts w:ascii="GHEA Grapalat" w:hAnsi="GHEA Grapalat"/>
                <w:sz w:val="20"/>
                <w:lang w:val="pt-BR"/>
              </w:rPr>
            </w:pPr>
          </w:p>
          <w:p w14:paraId="6E0C95BB" w14:textId="77777777" w:rsidR="00356841" w:rsidRPr="00A71D81" w:rsidRDefault="00356841" w:rsidP="00356841">
            <w:pPr>
              <w:jc w:val="center"/>
              <w:rPr>
                <w:rFonts w:ascii="GHEA Grapalat" w:hAnsi="GHEA Grapalat"/>
                <w:sz w:val="20"/>
                <w:lang w:val="pt-BR"/>
              </w:rPr>
            </w:pPr>
          </w:p>
          <w:p w14:paraId="5D8A3F08" w14:textId="73D9071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67F0F2D0" w14:textId="77777777" w:rsidR="00356841" w:rsidRPr="00A71D81" w:rsidRDefault="00356841" w:rsidP="00356841">
            <w:pPr>
              <w:jc w:val="center"/>
              <w:rPr>
                <w:rFonts w:ascii="GHEA Grapalat" w:hAnsi="GHEA Grapalat"/>
                <w:sz w:val="20"/>
                <w:lang w:val="pt-BR"/>
              </w:rPr>
            </w:pPr>
          </w:p>
          <w:p w14:paraId="219FF519" w14:textId="77777777" w:rsidR="00356841" w:rsidRPr="00A71D81" w:rsidRDefault="00356841" w:rsidP="00356841">
            <w:pPr>
              <w:jc w:val="center"/>
              <w:rPr>
                <w:rFonts w:ascii="GHEA Grapalat" w:hAnsi="GHEA Grapalat"/>
                <w:sz w:val="20"/>
                <w:lang w:val="pt-BR"/>
              </w:rPr>
            </w:pPr>
          </w:p>
          <w:p w14:paraId="1BA0F571" w14:textId="108A8A4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DE6FF70" w14:textId="77777777" w:rsidR="00356841" w:rsidRPr="00A71D81" w:rsidRDefault="00356841" w:rsidP="00356841">
            <w:pPr>
              <w:jc w:val="center"/>
              <w:rPr>
                <w:rFonts w:ascii="GHEA Grapalat" w:hAnsi="GHEA Grapalat"/>
                <w:sz w:val="20"/>
                <w:lang w:val="pt-BR"/>
              </w:rPr>
            </w:pPr>
          </w:p>
          <w:p w14:paraId="11E23006" w14:textId="77777777" w:rsidR="00356841" w:rsidRPr="00A71D81" w:rsidRDefault="00356841" w:rsidP="00356841">
            <w:pPr>
              <w:jc w:val="center"/>
              <w:rPr>
                <w:rFonts w:ascii="GHEA Grapalat" w:hAnsi="GHEA Grapalat"/>
                <w:sz w:val="20"/>
                <w:lang w:val="pt-BR"/>
              </w:rPr>
            </w:pPr>
          </w:p>
          <w:p w14:paraId="08F4BA3C" w14:textId="2D5922D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F9A1840" w14:textId="77777777" w:rsidR="00356841" w:rsidRPr="00A71D81" w:rsidRDefault="00356841" w:rsidP="00356841">
            <w:pPr>
              <w:jc w:val="center"/>
              <w:rPr>
                <w:rFonts w:ascii="GHEA Grapalat" w:hAnsi="GHEA Grapalat"/>
                <w:sz w:val="20"/>
                <w:lang w:val="pt-BR"/>
              </w:rPr>
            </w:pPr>
          </w:p>
          <w:p w14:paraId="65A1250A" w14:textId="77777777" w:rsidR="00356841" w:rsidRPr="00A71D81" w:rsidRDefault="00356841" w:rsidP="00356841">
            <w:pPr>
              <w:jc w:val="center"/>
              <w:rPr>
                <w:rFonts w:ascii="GHEA Grapalat" w:hAnsi="GHEA Grapalat"/>
                <w:sz w:val="20"/>
                <w:lang w:val="pt-BR"/>
              </w:rPr>
            </w:pPr>
          </w:p>
          <w:p w14:paraId="2F993C88" w14:textId="7216F00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50274D5" w14:textId="77777777" w:rsidR="00356841" w:rsidRPr="00A71D81" w:rsidRDefault="00356841" w:rsidP="00356841">
            <w:pPr>
              <w:jc w:val="center"/>
              <w:rPr>
                <w:rFonts w:ascii="GHEA Grapalat" w:hAnsi="GHEA Grapalat"/>
                <w:sz w:val="20"/>
                <w:lang w:val="pt-BR"/>
              </w:rPr>
            </w:pPr>
          </w:p>
          <w:p w14:paraId="7A49162C" w14:textId="77777777" w:rsidR="00356841" w:rsidRPr="00A71D81" w:rsidRDefault="00356841" w:rsidP="00356841">
            <w:pPr>
              <w:jc w:val="center"/>
              <w:rPr>
                <w:rFonts w:ascii="GHEA Grapalat" w:hAnsi="GHEA Grapalat"/>
                <w:sz w:val="20"/>
                <w:lang w:val="pt-BR"/>
              </w:rPr>
            </w:pPr>
          </w:p>
          <w:p w14:paraId="24B3F1BE" w14:textId="60E48D7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B151030" w14:textId="77777777" w:rsidR="00356841" w:rsidRPr="00A71D81" w:rsidRDefault="00356841" w:rsidP="00356841">
            <w:pPr>
              <w:jc w:val="center"/>
              <w:rPr>
                <w:rFonts w:ascii="GHEA Grapalat" w:hAnsi="GHEA Grapalat"/>
                <w:sz w:val="20"/>
                <w:lang w:val="pt-BR"/>
              </w:rPr>
            </w:pPr>
          </w:p>
          <w:p w14:paraId="321ACD1E" w14:textId="77777777" w:rsidR="00356841" w:rsidRPr="00A71D81" w:rsidRDefault="00356841" w:rsidP="00356841">
            <w:pPr>
              <w:jc w:val="center"/>
              <w:rPr>
                <w:rFonts w:ascii="GHEA Grapalat" w:hAnsi="GHEA Grapalat"/>
                <w:sz w:val="20"/>
                <w:lang w:val="pt-BR"/>
              </w:rPr>
            </w:pPr>
          </w:p>
          <w:p w14:paraId="264DD2AD" w14:textId="493BBCE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3CAF54A" w14:textId="77777777" w:rsidR="00356841" w:rsidRPr="00A71D81" w:rsidRDefault="00356841" w:rsidP="00356841">
            <w:pPr>
              <w:jc w:val="center"/>
              <w:rPr>
                <w:rFonts w:ascii="GHEA Grapalat" w:hAnsi="GHEA Grapalat"/>
                <w:sz w:val="20"/>
                <w:lang w:val="pt-BR"/>
              </w:rPr>
            </w:pPr>
          </w:p>
          <w:p w14:paraId="6C30C5A9" w14:textId="77777777" w:rsidR="00356841" w:rsidRPr="00A71D81" w:rsidRDefault="00356841" w:rsidP="00356841">
            <w:pPr>
              <w:jc w:val="center"/>
              <w:rPr>
                <w:rFonts w:ascii="GHEA Grapalat" w:hAnsi="GHEA Grapalat"/>
                <w:sz w:val="20"/>
                <w:lang w:val="pt-BR"/>
              </w:rPr>
            </w:pPr>
          </w:p>
          <w:p w14:paraId="129809B9" w14:textId="261BE3E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1703B492" w14:textId="77777777" w:rsidR="00356841" w:rsidRPr="00A71D81" w:rsidRDefault="00356841" w:rsidP="00356841">
            <w:pPr>
              <w:jc w:val="center"/>
              <w:rPr>
                <w:rFonts w:ascii="GHEA Grapalat" w:hAnsi="GHEA Grapalat"/>
                <w:sz w:val="20"/>
                <w:lang w:val="pt-BR"/>
              </w:rPr>
            </w:pPr>
          </w:p>
          <w:p w14:paraId="043304BB" w14:textId="77777777" w:rsidR="00356841" w:rsidRPr="00A71D81" w:rsidRDefault="00356841" w:rsidP="00356841">
            <w:pPr>
              <w:jc w:val="center"/>
              <w:rPr>
                <w:rFonts w:ascii="GHEA Grapalat" w:hAnsi="GHEA Grapalat"/>
                <w:sz w:val="20"/>
                <w:lang w:val="pt-BR"/>
              </w:rPr>
            </w:pPr>
          </w:p>
          <w:p w14:paraId="6DB9ADA2" w14:textId="34493C8C"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1335DA29" w14:textId="77777777" w:rsidR="00356841" w:rsidRPr="00A71D81" w:rsidRDefault="00356841" w:rsidP="00356841">
            <w:pPr>
              <w:jc w:val="center"/>
              <w:rPr>
                <w:rFonts w:ascii="GHEA Grapalat" w:hAnsi="GHEA Grapalat"/>
                <w:sz w:val="20"/>
                <w:lang w:val="pt-BR"/>
              </w:rPr>
            </w:pPr>
          </w:p>
          <w:p w14:paraId="13FF24F9" w14:textId="77777777" w:rsidR="00356841" w:rsidRPr="00A71D81" w:rsidRDefault="00356841" w:rsidP="00356841">
            <w:pPr>
              <w:jc w:val="center"/>
              <w:rPr>
                <w:rFonts w:ascii="GHEA Grapalat" w:hAnsi="GHEA Grapalat"/>
                <w:sz w:val="20"/>
                <w:lang w:val="pt-BR"/>
              </w:rPr>
            </w:pPr>
          </w:p>
          <w:p w14:paraId="07471F3C" w14:textId="3E3A224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35E470D4" w14:textId="77777777" w:rsidR="00356841" w:rsidRPr="00A71D81" w:rsidRDefault="00356841" w:rsidP="00356841">
            <w:pPr>
              <w:jc w:val="center"/>
              <w:rPr>
                <w:rFonts w:ascii="GHEA Grapalat" w:hAnsi="GHEA Grapalat"/>
                <w:sz w:val="20"/>
                <w:lang w:val="pt-BR"/>
              </w:rPr>
            </w:pPr>
          </w:p>
          <w:p w14:paraId="17C9505B" w14:textId="77777777" w:rsidR="00356841" w:rsidRPr="00A71D81" w:rsidRDefault="00356841" w:rsidP="00356841">
            <w:pPr>
              <w:jc w:val="center"/>
              <w:rPr>
                <w:rFonts w:ascii="GHEA Grapalat" w:hAnsi="GHEA Grapalat"/>
                <w:sz w:val="20"/>
                <w:lang w:val="pt-BR"/>
              </w:rPr>
            </w:pPr>
          </w:p>
          <w:p w14:paraId="4E85EC2E" w14:textId="211C76A5"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5C006BA3" w14:textId="77777777" w:rsidR="00356841" w:rsidRPr="00A71D81" w:rsidRDefault="00356841" w:rsidP="00356841">
            <w:pPr>
              <w:jc w:val="center"/>
              <w:rPr>
                <w:rFonts w:ascii="GHEA Grapalat" w:hAnsi="GHEA Grapalat"/>
                <w:sz w:val="20"/>
                <w:lang w:val="pt-BR"/>
              </w:rPr>
            </w:pPr>
          </w:p>
          <w:p w14:paraId="172E21F0" w14:textId="77777777" w:rsidR="00356841" w:rsidRPr="00A71D81" w:rsidRDefault="00356841" w:rsidP="00356841">
            <w:pPr>
              <w:jc w:val="center"/>
              <w:rPr>
                <w:rFonts w:ascii="GHEA Grapalat" w:hAnsi="GHEA Grapalat"/>
                <w:sz w:val="20"/>
                <w:lang w:val="pt-BR"/>
              </w:rPr>
            </w:pPr>
          </w:p>
          <w:p w14:paraId="02C28113" w14:textId="5FD89FDE"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47A03E2" w14:textId="77777777" w:rsidR="00356841" w:rsidRPr="00A71D81" w:rsidRDefault="00356841" w:rsidP="00356841">
            <w:pPr>
              <w:jc w:val="center"/>
              <w:rPr>
                <w:rFonts w:ascii="GHEA Grapalat" w:hAnsi="GHEA Grapalat"/>
                <w:sz w:val="20"/>
                <w:lang w:val="pt-BR"/>
              </w:rPr>
            </w:pPr>
          </w:p>
          <w:p w14:paraId="27F3AEB9" w14:textId="77777777" w:rsidR="00356841" w:rsidRPr="00A71D81" w:rsidRDefault="00356841" w:rsidP="00356841">
            <w:pPr>
              <w:jc w:val="center"/>
              <w:rPr>
                <w:rFonts w:ascii="GHEA Grapalat" w:hAnsi="GHEA Grapalat"/>
                <w:sz w:val="20"/>
                <w:lang w:val="pt-BR"/>
              </w:rPr>
            </w:pPr>
          </w:p>
          <w:p w14:paraId="7ADE59A4" w14:textId="4A82BCD5"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1493181D" w14:textId="77777777" w:rsidR="00356841" w:rsidRPr="00A71D81" w:rsidRDefault="00356841" w:rsidP="00356841">
            <w:pPr>
              <w:jc w:val="center"/>
              <w:rPr>
                <w:rFonts w:ascii="GHEA Grapalat" w:hAnsi="GHEA Grapalat"/>
                <w:sz w:val="20"/>
                <w:lang w:val="pt-BR"/>
              </w:rPr>
            </w:pPr>
          </w:p>
          <w:p w14:paraId="6A10D71E" w14:textId="77777777" w:rsidR="00356841" w:rsidRPr="00A71D81" w:rsidRDefault="00356841" w:rsidP="00356841">
            <w:pPr>
              <w:jc w:val="center"/>
              <w:rPr>
                <w:rFonts w:ascii="GHEA Grapalat" w:hAnsi="GHEA Grapalat"/>
                <w:sz w:val="20"/>
                <w:lang w:val="pt-BR"/>
              </w:rPr>
            </w:pPr>
          </w:p>
          <w:p w14:paraId="3F21DB12" w14:textId="231977C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7F248183" w14:textId="77777777" w:rsidTr="00356841">
        <w:trPr>
          <w:gridAfter w:val="12"/>
          <w:wAfter w:w="15984" w:type="dxa"/>
          <w:trHeight w:val="1538"/>
        </w:trPr>
        <w:tc>
          <w:tcPr>
            <w:tcW w:w="1909" w:type="dxa"/>
            <w:vAlign w:val="center"/>
          </w:tcPr>
          <w:p w14:paraId="25F06A19" w14:textId="2DABA0DB"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lastRenderedPageBreak/>
              <w:t>34</w:t>
            </w:r>
          </w:p>
        </w:tc>
        <w:tc>
          <w:tcPr>
            <w:tcW w:w="2548" w:type="dxa"/>
            <w:vAlign w:val="center"/>
          </w:tcPr>
          <w:p w14:paraId="65424C01" w14:textId="77777777" w:rsidR="00356841" w:rsidRDefault="00356841" w:rsidP="00356841">
            <w:pPr>
              <w:jc w:val="center"/>
              <w:rPr>
                <w:rFonts w:ascii="Calibri" w:hAnsi="Calibri" w:cs="Calibri"/>
                <w:sz w:val="22"/>
                <w:szCs w:val="22"/>
              </w:rPr>
            </w:pPr>
            <w:r>
              <w:rPr>
                <w:rFonts w:ascii="Calibri" w:hAnsi="Calibri" w:cs="Calibri"/>
                <w:sz w:val="22"/>
                <w:szCs w:val="22"/>
              </w:rPr>
              <w:t>31512430/2</w:t>
            </w:r>
          </w:p>
          <w:p w14:paraId="13230293"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41266B70" w14:textId="3B6AB634" w:rsidR="00356841" w:rsidRPr="00EA236B" w:rsidRDefault="00356841" w:rsidP="00356841">
            <w:pPr>
              <w:jc w:val="center"/>
              <w:rPr>
                <w:rFonts w:ascii="GHEA Grapalat" w:hAnsi="GHEA Grapalat"/>
                <w:sz w:val="18"/>
                <w:szCs w:val="18"/>
                <w:lang w:val="hy-AM"/>
              </w:rPr>
            </w:pPr>
            <w:r w:rsidRPr="00057941">
              <w:rPr>
                <w:rFonts w:ascii="GHEA Grapalat" w:hAnsi="GHEA Grapalat"/>
                <w:sz w:val="20"/>
                <w:szCs w:val="20"/>
                <w:lang w:val="hy-AM"/>
              </w:rPr>
              <w:t>խոտհնձիչ ձեռքի</w:t>
            </w:r>
          </w:p>
        </w:tc>
        <w:tc>
          <w:tcPr>
            <w:tcW w:w="472" w:type="dxa"/>
          </w:tcPr>
          <w:p w14:paraId="2315245A" w14:textId="77777777" w:rsidR="00356841" w:rsidRPr="00A71D81" w:rsidRDefault="00356841" w:rsidP="00356841">
            <w:pPr>
              <w:jc w:val="center"/>
              <w:rPr>
                <w:rFonts w:ascii="GHEA Grapalat" w:hAnsi="GHEA Grapalat"/>
                <w:sz w:val="20"/>
                <w:lang w:val="pt-BR"/>
              </w:rPr>
            </w:pPr>
          </w:p>
          <w:p w14:paraId="7D204B5C" w14:textId="77777777" w:rsidR="00356841" w:rsidRPr="00A71D81" w:rsidRDefault="00356841" w:rsidP="00356841">
            <w:pPr>
              <w:jc w:val="center"/>
              <w:rPr>
                <w:rFonts w:ascii="GHEA Grapalat" w:hAnsi="GHEA Grapalat"/>
                <w:sz w:val="20"/>
                <w:lang w:val="pt-BR"/>
              </w:rPr>
            </w:pPr>
          </w:p>
          <w:p w14:paraId="79F47DB4" w14:textId="5AF8113D"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79BA4512" w14:textId="77777777" w:rsidR="00356841" w:rsidRPr="00A71D81" w:rsidRDefault="00356841" w:rsidP="00356841">
            <w:pPr>
              <w:jc w:val="center"/>
              <w:rPr>
                <w:rFonts w:ascii="GHEA Grapalat" w:hAnsi="GHEA Grapalat"/>
                <w:sz w:val="20"/>
                <w:lang w:val="pt-BR"/>
              </w:rPr>
            </w:pPr>
          </w:p>
          <w:p w14:paraId="79F8C3AA" w14:textId="77777777" w:rsidR="00356841" w:rsidRPr="00A71D81" w:rsidRDefault="00356841" w:rsidP="00356841">
            <w:pPr>
              <w:jc w:val="center"/>
              <w:rPr>
                <w:rFonts w:ascii="GHEA Grapalat" w:hAnsi="GHEA Grapalat"/>
                <w:sz w:val="20"/>
                <w:lang w:val="pt-BR"/>
              </w:rPr>
            </w:pPr>
          </w:p>
          <w:p w14:paraId="33875050" w14:textId="577741F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52AD8FB" w14:textId="77777777" w:rsidR="00356841" w:rsidRPr="00A71D81" w:rsidRDefault="00356841" w:rsidP="00356841">
            <w:pPr>
              <w:jc w:val="center"/>
              <w:rPr>
                <w:rFonts w:ascii="GHEA Grapalat" w:hAnsi="GHEA Grapalat"/>
                <w:sz w:val="20"/>
                <w:lang w:val="pt-BR"/>
              </w:rPr>
            </w:pPr>
          </w:p>
          <w:p w14:paraId="27D2E1C3" w14:textId="77777777" w:rsidR="00356841" w:rsidRPr="00A71D81" w:rsidRDefault="00356841" w:rsidP="00356841">
            <w:pPr>
              <w:jc w:val="center"/>
              <w:rPr>
                <w:rFonts w:ascii="GHEA Grapalat" w:hAnsi="GHEA Grapalat"/>
                <w:sz w:val="20"/>
                <w:lang w:val="pt-BR"/>
              </w:rPr>
            </w:pPr>
          </w:p>
          <w:p w14:paraId="6920D285" w14:textId="602BC1B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9B46FF1" w14:textId="77777777" w:rsidR="00356841" w:rsidRPr="00A71D81" w:rsidRDefault="00356841" w:rsidP="00356841">
            <w:pPr>
              <w:jc w:val="center"/>
              <w:rPr>
                <w:rFonts w:ascii="GHEA Grapalat" w:hAnsi="GHEA Grapalat"/>
                <w:sz w:val="20"/>
                <w:lang w:val="pt-BR"/>
              </w:rPr>
            </w:pPr>
          </w:p>
          <w:p w14:paraId="6A3722D3" w14:textId="77777777" w:rsidR="00356841" w:rsidRPr="00A71D81" w:rsidRDefault="00356841" w:rsidP="00356841">
            <w:pPr>
              <w:jc w:val="center"/>
              <w:rPr>
                <w:rFonts w:ascii="GHEA Grapalat" w:hAnsi="GHEA Grapalat"/>
                <w:sz w:val="20"/>
                <w:lang w:val="pt-BR"/>
              </w:rPr>
            </w:pPr>
          </w:p>
          <w:p w14:paraId="2B3920C5" w14:textId="603FF44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08B631F" w14:textId="77777777" w:rsidR="00356841" w:rsidRPr="00A71D81" w:rsidRDefault="00356841" w:rsidP="00356841">
            <w:pPr>
              <w:jc w:val="center"/>
              <w:rPr>
                <w:rFonts w:ascii="GHEA Grapalat" w:hAnsi="GHEA Grapalat"/>
                <w:sz w:val="20"/>
                <w:lang w:val="pt-BR"/>
              </w:rPr>
            </w:pPr>
          </w:p>
          <w:p w14:paraId="4E66647E" w14:textId="77777777" w:rsidR="00356841" w:rsidRPr="00A71D81" w:rsidRDefault="00356841" w:rsidP="00356841">
            <w:pPr>
              <w:jc w:val="center"/>
              <w:rPr>
                <w:rFonts w:ascii="GHEA Grapalat" w:hAnsi="GHEA Grapalat"/>
                <w:sz w:val="20"/>
                <w:lang w:val="pt-BR"/>
              </w:rPr>
            </w:pPr>
          </w:p>
          <w:p w14:paraId="49AAE0FC" w14:textId="492A138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E3B44FB" w14:textId="77777777" w:rsidR="00356841" w:rsidRPr="00A71D81" w:rsidRDefault="00356841" w:rsidP="00356841">
            <w:pPr>
              <w:jc w:val="center"/>
              <w:rPr>
                <w:rFonts w:ascii="GHEA Grapalat" w:hAnsi="GHEA Grapalat"/>
                <w:sz w:val="20"/>
                <w:lang w:val="pt-BR"/>
              </w:rPr>
            </w:pPr>
          </w:p>
          <w:p w14:paraId="72D23A74" w14:textId="77777777" w:rsidR="00356841" w:rsidRPr="00A71D81" w:rsidRDefault="00356841" w:rsidP="00356841">
            <w:pPr>
              <w:jc w:val="center"/>
              <w:rPr>
                <w:rFonts w:ascii="GHEA Grapalat" w:hAnsi="GHEA Grapalat"/>
                <w:sz w:val="20"/>
                <w:lang w:val="pt-BR"/>
              </w:rPr>
            </w:pPr>
          </w:p>
          <w:p w14:paraId="3B85FEF6" w14:textId="06197C4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AC1D802" w14:textId="77777777" w:rsidR="00356841" w:rsidRPr="00A71D81" w:rsidRDefault="00356841" w:rsidP="00356841">
            <w:pPr>
              <w:jc w:val="center"/>
              <w:rPr>
                <w:rFonts w:ascii="GHEA Grapalat" w:hAnsi="GHEA Grapalat"/>
                <w:sz w:val="20"/>
                <w:lang w:val="pt-BR"/>
              </w:rPr>
            </w:pPr>
          </w:p>
          <w:p w14:paraId="19889640" w14:textId="77777777" w:rsidR="00356841" w:rsidRPr="00A71D81" w:rsidRDefault="00356841" w:rsidP="00356841">
            <w:pPr>
              <w:jc w:val="center"/>
              <w:rPr>
                <w:rFonts w:ascii="GHEA Grapalat" w:hAnsi="GHEA Grapalat"/>
                <w:sz w:val="20"/>
                <w:lang w:val="pt-BR"/>
              </w:rPr>
            </w:pPr>
          </w:p>
          <w:p w14:paraId="1E92EDEC" w14:textId="27F8E0B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11D12FDC" w14:textId="77777777" w:rsidR="00356841" w:rsidRPr="00A71D81" w:rsidRDefault="00356841" w:rsidP="00356841">
            <w:pPr>
              <w:jc w:val="center"/>
              <w:rPr>
                <w:rFonts w:ascii="GHEA Grapalat" w:hAnsi="GHEA Grapalat"/>
                <w:sz w:val="20"/>
                <w:lang w:val="pt-BR"/>
              </w:rPr>
            </w:pPr>
          </w:p>
          <w:p w14:paraId="2125D5ED" w14:textId="77777777" w:rsidR="00356841" w:rsidRPr="00A71D81" w:rsidRDefault="00356841" w:rsidP="00356841">
            <w:pPr>
              <w:jc w:val="center"/>
              <w:rPr>
                <w:rFonts w:ascii="GHEA Grapalat" w:hAnsi="GHEA Grapalat"/>
                <w:sz w:val="20"/>
                <w:lang w:val="pt-BR"/>
              </w:rPr>
            </w:pPr>
          </w:p>
          <w:p w14:paraId="05BE4650" w14:textId="438CB81E"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0D62DF71" w14:textId="77777777" w:rsidR="00356841" w:rsidRPr="00A71D81" w:rsidRDefault="00356841" w:rsidP="00356841">
            <w:pPr>
              <w:jc w:val="center"/>
              <w:rPr>
                <w:rFonts w:ascii="GHEA Grapalat" w:hAnsi="GHEA Grapalat"/>
                <w:sz w:val="20"/>
                <w:lang w:val="pt-BR"/>
              </w:rPr>
            </w:pPr>
          </w:p>
          <w:p w14:paraId="2522A740" w14:textId="77777777" w:rsidR="00356841" w:rsidRPr="00A71D81" w:rsidRDefault="00356841" w:rsidP="00356841">
            <w:pPr>
              <w:jc w:val="center"/>
              <w:rPr>
                <w:rFonts w:ascii="GHEA Grapalat" w:hAnsi="GHEA Grapalat"/>
                <w:sz w:val="20"/>
                <w:lang w:val="pt-BR"/>
              </w:rPr>
            </w:pPr>
          </w:p>
          <w:p w14:paraId="6F9C1ACA" w14:textId="3D771AB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61E2320E" w14:textId="77777777" w:rsidR="00356841" w:rsidRPr="00A71D81" w:rsidRDefault="00356841" w:rsidP="00356841">
            <w:pPr>
              <w:jc w:val="center"/>
              <w:rPr>
                <w:rFonts w:ascii="GHEA Grapalat" w:hAnsi="GHEA Grapalat"/>
                <w:sz w:val="20"/>
                <w:lang w:val="pt-BR"/>
              </w:rPr>
            </w:pPr>
          </w:p>
          <w:p w14:paraId="3DA730B5" w14:textId="77777777" w:rsidR="00356841" w:rsidRPr="00A71D81" w:rsidRDefault="00356841" w:rsidP="00356841">
            <w:pPr>
              <w:jc w:val="center"/>
              <w:rPr>
                <w:rFonts w:ascii="GHEA Grapalat" w:hAnsi="GHEA Grapalat"/>
                <w:sz w:val="20"/>
                <w:lang w:val="pt-BR"/>
              </w:rPr>
            </w:pPr>
          </w:p>
          <w:p w14:paraId="52BCAC45" w14:textId="52045FA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0CD56F18" w14:textId="77777777" w:rsidR="00356841" w:rsidRPr="00A71D81" w:rsidRDefault="00356841" w:rsidP="00356841">
            <w:pPr>
              <w:jc w:val="center"/>
              <w:rPr>
                <w:rFonts w:ascii="GHEA Grapalat" w:hAnsi="GHEA Grapalat"/>
                <w:sz w:val="20"/>
                <w:lang w:val="pt-BR"/>
              </w:rPr>
            </w:pPr>
          </w:p>
          <w:p w14:paraId="7313A9C2" w14:textId="77777777" w:rsidR="00356841" w:rsidRPr="00A71D81" w:rsidRDefault="00356841" w:rsidP="00356841">
            <w:pPr>
              <w:jc w:val="center"/>
              <w:rPr>
                <w:rFonts w:ascii="GHEA Grapalat" w:hAnsi="GHEA Grapalat"/>
                <w:sz w:val="20"/>
                <w:lang w:val="pt-BR"/>
              </w:rPr>
            </w:pPr>
          </w:p>
          <w:p w14:paraId="2B29BAB2" w14:textId="5464609A"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9DAC7CB" w14:textId="77777777" w:rsidR="00356841" w:rsidRPr="00A71D81" w:rsidRDefault="00356841" w:rsidP="00356841">
            <w:pPr>
              <w:jc w:val="center"/>
              <w:rPr>
                <w:rFonts w:ascii="GHEA Grapalat" w:hAnsi="GHEA Grapalat"/>
                <w:sz w:val="20"/>
                <w:lang w:val="pt-BR"/>
              </w:rPr>
            </w:pPr>
          </w:p>
          <w:p w14:paraId="492F740A" w14:textId="77777777" w:rsidR="00356841" w:rsidRPr="00A71D81" w:rsidRDefault="00356841" w:rsidP="00356841">
            <w:pPr>
              <w:jc w:val="center"/>
              <w:rPr>
                <w:rFonts w:ascii="GHEA Grapalat" w:hAnsi="GHEA Grapalat"/>
                <w:sz w:val="20"/>
                <w:lang w:val="pt-BR"/>
              </w:rPr>
            </w:pPr>
          </w:p>
          <w:p w14:paraId="7AEBFA27" w14:textId="3C836D7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190A384F" w14:textId="77777777" w:rsidR="00356841" w:rsidRPr="00A71D81" w:rsidRDefault="00356841" w:rsidP="00356841">
            <w:pPr>
              <w:jc w:val="center"/>
              <w:rPr>
                <w:rFonts w:ascii="GHEA Grapalat" w:hAnsi="GHEA Grapalat"/>
                <w:sz w:val="20"/>
                <w:lang w:val="pt-BR"/>
              </w:rPr>
            </w:pPr>
          </w:p>
          <w:p w14:paraId="381EE147" w14:textId="77777777" w:rsidR="00356841" w:rsidRPr="00A71D81" w:rsidRDefault="00356841" w:rsidP="00356841">
            <w:pPr>
              <w:jc w:val="center"/>
              <w:rPr>
                <w:rFonts w:ascii="GHEA Grapalat" w:hAnsi="GHEA Grapalat"/>
                <w:sz w:val="20"/>
                <w:lang w:val="pt-BR"/>
              </w:rPr>
            </w:pPr>
          </w:p>
          <w:p w14:paraId="49E8B2E9" w14:textId="13B52B93"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7CF8609C" w14:textId="77777777" w:rsidTr="00356841">
        <w:trPr>
          <w:gridAfter w:val="12"/>
          <w:wAfter w:w="15984" w:type="dxa"/>
          <w:trHeight w:val="1538"/>
        </w:trPr>
        <w:tc>
          <w:tcPr>
            <w:tcW w:w="1909" w:type="dxa"/>
            <w:vAlign w:val="center"/>
          </w:tcPr>
          <w:p w14:paraId="4038E4DC" w14:textId="2C46BB4A"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35</w:t>
            </w:r>
          </w:p>
        </w:tc>
        <w:tc>
          <w:tcPr>
            <w:tcW w:w="2548" w:type="dxa"/>
            <w:vAlign w:val="center"/>
          </w:tcPr>
          <w:p w14:paraId="70979EF9" w14:textId="77777777" w:rsidR="00356841" w:rsidRDefault="00356841" w:rsidP="00356841">
            <w:pPr>
              <w:jc w:val="center"/>
              <w:rPr>
                <w:rFonts w:ascii="Calibri" w:hAnsi="Calibri" w:cs="Calibri"/>
                <w:sz w:val="22"/>
                <w:szCs w:val="22"/>
              </w:rPr>
            </w:pPr>
            <w:r>
              <w:rPr>
                <w:rFonts w:ascii="Calibri" w:hAnsi="Calibri" w:cs="Calibri"/>
                <w:sz w:val="22"/>
                <w:szCs w:val="22"/>
              </w:rPr>
              <w:t>31512430/4</w:t>
            </w:r>
          </w:p>
          <w:p w14:paraId="61B0A5AF"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50D11BA4" w14:textId="03BAAE32" w:rsidR="00356841" w:rsidRPr="00EA236B" w:rsidRDefault="00356841" w:rsidP="00356841">
            <w:pPr>
              <w:jc w:val="center"/>
              <w:rPr>
                <w:rFonts w:ascii="GHEA Grapalat" w:hAnsi="GHEA Grapalat"/>
                <w:sz w:val="18"/>
                <w:szCs w:val="18"/>
                <w:lang w:val="hy-AM"/>
              </w:rPr>
            </w:pPr>
            <w:r w:rsidRPr="00057941">
              <w:rPr>
                <w:rFonts w:ascii="GHEA Grapalat" w:hAnsi="GHEA Grapalat"/>
                <w:sz w:val="20"/>
                <w:szCs w:val="20"/>
                <w:lang w:val="hy-AM"/>
              </w:rPr>
              <w:t>պերֆերատոր</w:t>
            </w:r>
          </w:p>
        </w:tc>
        <w:tc>
          <w:tcPr>
            <w:tcW w:w="472" w:type="dxa"/>
          </w:tcPr>
          <w:p w14:paraId="6BFCFCF5" w14:textId="77777777" w:rsidR="00356841" w:rsidRPr="00A71D81" w:rsidRDefault="00356841" w:rsidP="00356841">
            <w:pPr>
              <w:jc w:val="center"/>
              <w:rPr>
                <w:rFonts w:ascii="GHEA Grapalat" w:hAnsi="GHEA Grapalat"/>
                <w:sz w:val="20"/>
                <w:lang w:val="pt-BR"/>
              </w:rPr>
            </w:pPr>
          </w:p>
          <w:p w14:paraId="63813618" w14:textId="77777777" w:rsidR="00356841" w:rsidRPr="00A71D81" w:rsidRDefault="00356841" w:rsidP="00356841">
            <w:pPr>
              <w:jc w:val="center"/>
              <w:rPr>
                <w:rFonts w:ascii="GHEA Grapalat" w:hAnsi="GHEA Grapalat"/>
                <w:sz w:val="20"/>
                <w:lang w:val="pt-BR"/>
              </w:rPr>
            </w:pPr>
          </w:p>
          <w:p w14:paraId="011E4018" w14:textId="6F05108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30590F9F" w14:textId="77777777" w:rsidR="00356841" w:rsidRPr="00A71D81" w:rsidRDefault="00356841" w:rsidP="00356841">
            <w:pPr>
              <w:jc w:val="center"/>
              <w:rPr>
                <w:rFonts w:ascii="GHEA Grapalat" w:hAnsi="GHEA Grapalat"/>
                <w:sz w:val="20"/>
                <w:lang w:val="pt-BR"/>
              </w:rPr>
            </w:pPr>
          </w:p>
          <w:p w14:paraId="63B9204D" w14:textId="77777777" w:rsidR="00356841" w:rsidRPr="00A71D81" w:rsidRDefault="00356841" w:rsidP="00356841">
            <w:pPr>
              <w:jc w:val="center"/>
              <w:rPr>
                <w:rFonts w:ascii="GHEA Grapalat" w:hAnsi="GHEA Grapalat"/>
                <w:sz w:val="20"/>
                <w:lang w:val="pt-BR"/>
              </w:rPr>
            </w:pPr>
          </w:p>
          <w:p w14:paraId="008D8036" w14:textId="5019062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B0D3039" w14:textId="77777777" w:rsidR="00356841" w:rsidRPr="00A71D81" w:rsidRDefault="00356841" w:rsidP="00356841">
            <w:pPr>
              <w:jc w:val="center"/>
              <w:rPr>
                <w:rFonts w:ascii="GHEA Grapalat" w:hAnsi="GHEA Grapalat"/>
                <w:sz w:val="20"/>
                <w:lang w:val="pt-BR"/>
              </w:rPr>
            </w:pPr>
          </w:p>
          <w:p w14:paraId="73FFEDCB" w14:textId="77777777" w:rsidR="00356841" w:rsidRPr="00A71D81" w:rsidRDefault="00356841" w:rsidP="00356841">
            <w:pPr>
              <w:jc w:val="center"/>
              <w:rPr>
                <w:rFonts w:ascii="GHEA Grapalat" w:hAnsi="GHEA Grapalat"/>
                <w:sz w:val="20"/>
                <w:lang w:val="pt-BR"/>
              </w:rPr>
            </w:pPr>
          </w:p>
          <w:p w14:paraId="4F7C4087" w14:textId="3C5284F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4C33006" w14:textId="77777777" w:rsidR="00356841" w:rsidRPr="00A71D81" w:rsidRDefault="00356841" w:rsidP="00356841">
            <w:pPr>
              <w:jc w:val="center"/>
              <w:rPr>
                <w:rFonts w:ascii="GHEA Grapalat" w:hAnsi="GHEA Grapalat"/>
                <w:sz w:val="20"/>
                <w:lang w:val="pt-BR"/>
              </w:rPr>
            </w:pPr>
          </w:p>
          <w:p w14:paraId="0F16368A" w14:textId="77777777" w:rsidR="00356841" w:rsidRPr="00A71D81" w:rsidRDefault="00356841" w:rsidP="00356841">
            <w:pPr>
              <w:jc w:val="center"/>
              <w:rPr>
                <w:rFonts w:ascii="GHEA Grapalat" w:hAnsi="GHEA Grapalat"/>
                <w:sz w:val="20"/>
                <w:lang w:val="pt-BR"/>
              </w:rPr>
            </w:pPr>
          </w:p>
          <w:p w14:paraId="6CC4671F" w14:textId="6237163C"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65CEE49" w14:textId="77777777" w:rsidR="00356841" w:rsidRPr="00A71D81" w:rsidRDefault="00356841" w:rsidP="00356841">
            <w:pPr>
              <w:jc w:val="center"/>
              <w:rPr>
                <w:rFonts w:ascii="GHEA Grapalat" w:hAnsi="GHEA Grapalat"/>
                <w:sz w:val="20"/>
                <w:lang w:val="pt-BR"/>
              </w:rPr>
            </w:pPr>
          </w:p>
          <w:p w14:paraId="662E5556" w14:textId="77777777" w:rsidR="00356841" w:rsidRPr="00A71D81" w:rsidRDefault="00356841" w:rsidP="00356841">
            <w:pPr>
              <w:jc w:val="center"/>
              <w:rPr>
                <w:rFonts w:ascii="GHEA Grapalat" w:hAnsi="GHEA Grapalat"/>
                <w:sz w:val="20"/>
                <w:lang w:val="pt-BR"/>
              </w:rPr>
            </w:pPr>
          </w:p>
          <w:p w14:paraId="45B50D51" w14:textId="1A8CB6F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353B25E" w14:textId="77777777" w:rsidR="00356841" w:rsidRPr="00A71D81" w:rsidRDefault="00356841" w:rsidP="00356841">
            <w:pPr>
              <w:jc w:val="center"/>
              <w:rPr>
                <w:rFonts w:ascii="GHEA Grapalat" w:hAnsi="GHEA Grapalat"/>
                <w:sz w:val="20"/>
                <w:lang w:val="pt-BR"/>
              </w:rPr>
            </w:pPr>
          </w:p>
          <w:p w14:paraId="5CEE8010" w14:textId="77777777" w:rsidR="00356841" w:rsidRPr="00A71D81" w:rsidRDefault="00356841" w:rsidP="00356841">
            <w:pPr>
              <w:jc w:val="center"/>
              <w:rPr>
                <w:rFonts w:ascii="GHEA Grapalat" w:hAnsi="GHEA Grapalat"/>
                <w:sz w:val="20"/>
                <w:lang w:val="pt-BR"/>
              </w:rPr>
            </w:pPr>
          </w:p>
          <w:p w14:paraId="4DCCBC69" w14:textId="44B3BD5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E731F59" w14:textId="77777777" w:rsidR="00356841" w:rsidRPr="00A71D81" w:rsidRDefault="00356841" w:rsidP="00356841">
            <w:pPr>
              <w:jc w:val="center"/>
              <w:rPr>
                <w:rFonts w:ascii="GHEA Grapalat" w:hAnsi="GHEA Grapalat"/>
                <w:sz w:val="20"/>
                <w:lang w:val="pt-BR"/>
              </w:rPr>
            </w:pPr>
          </w:p>
          <w:p w14:paraId="61867F62" w14:textId="77777777" w:rsidR="00356841" w:rsidRPr="00A71D81" w:rsidRDefault="00356841" w:rsidP="00356841">
            <w:pPr>
              <w:jc w:val="center"/>
              <w:rPr>
                <w:rFonts w:ascii="GHEA Grapalat" w:hAnsi="GHEA Grapalat"/>
                <w:sz w:val="20"/>
                <w:lang w:val="pt-BR"/>
              </w:rPr>
            </w:pPr>
          </w:p>
          <w:p w14:paraId="4264D5C5" w14:textId="7FD1BB9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2C15E29A" w14:textId="77777777" w:rsidR="00356841" w:rsidRPr="00A71D81" w:rsidRDefault="00356841" w:rsidP="00356841">
            <w:pPr>
              <w:jc w:val="center"/>
              <w:rPr>
                <w:rFonts w:ascii="GHEA Grapalat" w:hAnsi="GHEA Grapalat"/>
                <w:sz w:val="20"/>
                <w:lang w:val="pt-BR"/>
              </w:rPr>
            </w:pPr>
          </w:p>
          <w:p w14:paraId="5EA2EC82" w14:textId="77777777" w:rsidR="00356841" w:rsidRPr="00A71D81" w:rsidRDefault="00356841" w:rsidP="00356841">
            <w:pPr>
              <w:jc w:val="center"/>
              <w:rPr>
                <w:rFonts w:ascii="GHEA Grapalat" w:hAnsi="GHEA Grapalat"/>
                <w:sz w:val="20"/>
                <w:lang w:val="pt-BR"/>
              </w:rPr>
            </w:pPr>
          </w:p>
          <w:p w14:paraId="3169C74D" w14:textId="2B582AC4"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37C4F3B6" w14:textId="77777777" w:rsidR="00356841" w:rsidRPr="00A71D81" w:rsidRDefault="00356841" w:rsidP="00356841">
            <w:pPr>
              <w:jc w:val="center"/>
              <w:rPr>
                <w:rFonts w:ascii="GHEA Grapalat" w:hAnsi="GHEA Grapalat"/>
                <w:sz w:val="20"/>
                <w:lang w:val="pt-BR"/>
              </w:rPr>
            </w:pPr>
          </w:p>
          <w:p w14:paraId="19C66BAE" w14:textId="77777777" w:rsidR="00356841" w:rsidRPr="00A71D81" w:rsidRDefault="00356841" w:rsidP="00356841">
            <w:pPr>
              <w:jc w:val="center"/>
              <w:rPr>
                <w:rFonts w:ascii="GHEA Grapalat" w:hAnsi="GHEA Grapalat"/>
                <w:sz w:val="20"/>
                <w:lang w:val="pt-BR"/>
              </w:rPr>
            </w:pPr>
          </w:p>
          <w:p w14:paraId="420F9B8E" w14:textId="6C1DAE8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1638A425" w14:textId="77777777" w:rsidR="00356841" w:rsidRPr="00A71D81" w:rsidRDefault="00356841" w:rsidP="00356841">
            <w:pPr>
              <w:jc w:val="center"/>
              <w:rPr>
                <w:rFonts w:ascii="GHEA Grapalat" w:hAnsi="GHEA Grapalat"/>
                <w:sz w:val="20"/>
                <w:lang w:val="pt-BR"/>
              </w:rPr>
            </w:pPr>
          </w:p>
          <w:p w14:paraId="15FDE2A8" w14:textId="77777777" w:rsidR="00356841" w:rsidRPr="00A71D81" w:rsidRDefault="00356841" w:rsidP="00356841">
            <w:pPr>
              <w:jc w:val="center"/>
              <w:rPr>
                <w:rFonts w:ascii="GHEA Grapalat" w:hAnsi="GHEA Grapalat"/>
                <w:sz w:val="20"/>
                <w:lang w:val="pt-BR"/>
              </w:rPr>
            </w:pPr>
          </w:p>
          <w:p w14:paraId="6BCF7478" w14:textId="47ECF7E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8EE836C" w14:textId="77777777" w:rsidR="00356841" w:rsidRPr="00A71D81" w:rsidRDefault="00356841" w:rsidP="00356841">
            <w:pPr>
              <w:jc w:val="center"/>
              <w:rPr>
                <w:rFonts w:ascii="GHEA Grapalat" w:hAnsi="GHEA Grapalat"/>
                <w:sz w:val="20"/>
                <w:lang w:val="pt-BR"/>
              </w:rPr>
            </w:pPr>
          </w:p>
          <w:p w14:paraId="2134BCC6" w14:textId="77777777" w:rsidR="00356841" w:rsidRPr="00A71D81" w:rsidRDefault="00356841" w:rsidP="00356841">
            <w:pPr>
              <w:jc w:val="center"/>
              <w:rPr>
                <w:rFonts w:ascii="GHEA Grapalat" w:hAnsi="GHEA Grapalat"/>
                <w:sz w:val="20"/>
                <w:lang w:val="pt-BR"/>
              </w:rPr>
            </w:pPr>
          </w:p>
          <w:p w14:paraId="10B4104A" w14:textId="7F3AB90A"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0AD9AEEB" w14:textId="77777777" w:rsidR="00356841" w:rsidRPr="00A71D81" w:rsidRDefault="00356841" w:rsidP="00356841">
            <w:pPr>
              <w:jc w:val="center"/>
              <w:rPr>
                <w:rFonts w:ascii="GHEA Grapalat" w:hAnsi="GHEA Grapalat"/>
                <w:sz w:val="20"/>
                <w:lang w:val="pt-BR"/>
              </w:rPr>
            </w:pPr>
          </w:p>
          <w:p w14:paraId="5C1831A1" w14:textId="77777777" w:rsidR="00356841" w:rsidRPr="00A71D81" w:rsidRDefault="00356841" w:rsidP="00356841">
            <w:pPr>
              <w:jc w:val="center"/>
              <w:rPr>
                <w:rFonts w:ascii="GHEA Grapalat" w:hAnsi="GHEA Grapalat"/>
                <w:sz w:val="20"/>
                <w:lang w:val="pt-BR"/>
              </w:rPr>
            </w:pPr>
          </w:p>
          <w:p w14:paraId="66E1A18D" w14:textId="2734D989"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318A33C3" w14:textId="77777777" w:rsidR="00356841" w:rsidRPr="00A71D81" w:rsidRDefault="00356841" w:rsidP="00356841">
            <w:pPr>
              <w:jc w:val="center"/>
              <w:rPr>
                <w:rFonts w:ascii="GHEA Grapalat" w:hAnsi="GHEA Grapalat"/>
                <w:sz w:val="20"/>
                <w:lang w:val="pt-BR"/>
              </w:rPr>
            </w:pPr>
          </w:p>
          <w:p w14:paraId="1DF09543" w14:textId="77777777" w:rsidR="00356841" w:rsidRPr="00A71D81" w:rsidRDefault="00356841" w:rsidP="00356841">
            <w:pPr>
              <w:jc w:val="center"/>
              <w:rPr>
                <w:rFonts w:ascii="GHEA Grapalat" w:hAnsi="GHEA Grapalat"/>
                <w:sz w:val="20"/>
                <w:lang w:val="pt-BR"/>
              </w:rPr>
            </w:pPr>
          </w:p>
          <w:p w14:paraId="78FF80AD" w14:textId="319AE184"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7CE7E2F5" w14:textId="77777777" w:rsidTr="00356841">
        <w:trPr>
          <w:gridAfter w:val="12"/>
          <w:wAfter w:w="15984" w:type="dxa"/>
          <w:trHeight w:val="1538"/>
        </w:trPr>
        <w:tc>
          <w:tcPr>
            <w:tcW w:w="1909" w:type="dxa"/>
            <w:vAlign w:val="center"/>
          </w:tcPr>
          <w:p w14:paraId="6AA196D2" w14:textId="308BD588"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36</w:t>
            </w:r>
          </w:p>
        </w:tc>
        <w:tc>
          <w:tcPr>
            <w:tcW w:w="2548" w:type="dxa"/>
            <w:vAlign w:val="center"/>
          </w:tcPr>
          <w:p w14:paraId="175751C6" w14:textId="77777777" w:rsidR="00356841" w:rsidRDefault="00356841" w:rsidP="00356841">
            <w:pPr>
              <w:jc w:val="center"/>
              <w:rPr>
                <w:rFonts w:ascii="Calibri" w:hAnsi="Calibri" w:cs="Calibri"/>
                <w:sz w:val="22"/>
                <w:szCs w:val="22"/>
              </w:rPr>
            </w:pPr>
            <w:r>
              <w:rPr>
                <w:rFonts w:ascii="Calibri" w:hAnsi="Calibri" w:cs="Calibri"/>
                <w:sz w:val="22"/>
                <w:szCs w:val="22"/>
              </w:rPr>
              <w:t>44511270</w:t>
            </w:r>
          </w:p>
          <w:p w14:paraId="5423E422" w14:textId="77777777" w:rsidR="00356841" w:rsidRPr="00E2520F" w:rsidRDefault="00356841" w:rsidP="00356841">
            <w:pPr>
              <w:jc w:val="center"/>
              <w:rPr>
                <w:rFonts w:ascii="GHEA Grapalat" w:hAnsi="GHEA Grapalat"/>
                <w:sz w:val="18"/>
                <w:szCs w:val="18"/>
                <w:lang w:val="hy-AM"/>
              </w:rPr>
            </w:pPr>
          </w:p>
        </w:tc>
        <w:tc>
          <w:tcPr>
            <w:tcW w:w="2426" w:type="dxa"/>
            <w:vAlign w:val="center"/>
          </w:tcPr>
          <w:p w14:paraId="7FF3D120" w14:textId="0BE8E31D"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բալգարկի կտրող քար,</w:t>
            </w:r>
          </w:p>
        </w:tc>
        <w:tc>
          <w:tcPr>
            <w:tcW w:w="472" w:type="dxa"/>
          </w:tcPr>
          <w:p w14:paraId="3C3989FA" w14:textId="77777777" w:rsidR="00356841" w:rsidRPr="00A71D81" w:rsidRDefault="00356841" w:rsidP="00356841">
            <w:pPr>
              <w:jc w:val="center"/>
              <w:rPr>
                <w:rFonts w:ascii="GHEA Grapalat" w:hAnsi="GHEA Grapalat"/>
                <w:sz w:val="20"/>
                <w:lang w:val="pt-BR"/>
              </w:rPr>
            </w:pPr>
          </w:p>
          <w:p w14:paraId="066F01F5" w14:textId="77777777" w:rsidR="00356841" w:rsidRPr="00A71D81" w:rsidRDefault="00356841" w:rsidP="00356841">
            <w:pPr>
              <w:jc w:val="center"/>
              <w:rPr>
                <w:rFonts w:ascii="GHEA Grapalat" w:hAnsi="GHEA Grapalat"/>
                <w:sz w:val="20"/>
                <w:lang w:val="pt-BR"/>
              </w:rPr>
            </w:pPr>
          </w:p>
          <w:p w14:paraId="47AAC497" w14:textId="6BAAC81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11CA8A53" w14:textId="77777777" w:rsidR="00356841" w:rsidRPr="00A71D81" w:rsidRDefault="00356841" w:rsidP="00356841">
            <w:pPr>
              <w:jc w:val="center"/>
              <w:rPr>
                <w:rFonts w:ascii="GHEA Grapalat" w:hAnsi="GHEA Grapalat"/>
                <w:sz w:val="20"/>
                <w:lang w:val="pt-BR"/>
              </w:rPr>
            </w:pPr>
          </w:p>
          <w:p w14:paraId="22294ABA" w14:textId="77777777" w:rsidR="00356841" w:rsidRPr="00A71D81" w:rsidRDefault="00356841" w:rsidP="00356841">
            <w:pPr>
              <w:jc w:val="center"/>
              <w:rPr>
                <w:rFonts w:ascii="GHEA Grapalat" w:hAnsi="GHEA Grapalat"/>
                <w:sz w:val="20"/>
                <w:lang w:val="pt-BR"/>
              </w:rPr>
            </w:pPr>
          </w:p>
          <w:p w14:paraId="7D44BA61" w14:textId="25247A5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37735DA" w14:textId="77777777" w:rsidR="00356841" w:rsidRPr="00A71D81" w:rsidRDefault="00356841" w:rsidP="00356841">
            <w:pPr>
              <w:jc w:val="center"/>
              <w:rPr>
                <w:rFonts w:ascii="GHEA Grapalat" w:hAnsi="GHEA Grapalat"/>
                <w:sz w:val="20"/>
                <w:lang w:val="pt-BR"/>
              </w:rPr>
            </w:pPr>
          </w:p>
          <w:p w14:paraId="0F59AD89" w14:textId="77777777" w:rsidR="00356841" w:rsidRPr="00A71D81" w:rsidRDefault="00356841" w:rsidP="00356841">
            <w:pPr>
              <w:jc w:val="center"/>
              <w:rPr>
                <w:rFonts w:ascii="GHEA Grapalat" w:hAnsi="GHEA Grapalat"/>
                <w:sz w:val="20"/>
                <w:lang w:val="pt-BR"/>
              </w:rPr>
            </w:pPr>
          </w:p>
          <w:p w14:paraId="50AF2029" w14:textId="7E63233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C4B6CB2" w14:textId="77777777" w:rsidR="00356841" w:rsidRPr="00A71D81" w:rsidRDefault="00356841" w:rsidP="00356841">
            <w:pPr>
              <w:jc w:val="center"/>
              <w:rPr>
                <w:rFonts w:ascii="GHEA Grapalat" w:hAnsi="GHEA Grapalat"/>
                <w:sz w:val="20"/>
                <w:lang w:val="pt-BR"/>
              </w:rPr>
            </w:pPr>
          </w:p>
          <w:p w14:paraId="3495AF9F" w14:textId="77777777" w:rsidR="00356841" w:rsidRPr="00A71D81" w:rsidRDefault="00356841" w:rsidP="00356841">
            <w:pPr>
              <w:jc w:val="center"/>
              <w:rPr>
                <w:rFonts w:ascii="GHEA Grapalat" w:hAnsi="GHEA Grapalat"/>
                <w:sz w:val="20"/>
                <w:lang w:val="pt-BR"/>
              </w:rPr>
            </w:pPr>
          </w:p>
          <w:p w14:paraId="6971A7B9" w14:textId="6D7F411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5F244B6" w14:textId="77777777" w:rsidR="00356841" w:rsidRPr="00A71D81" w:rsidRDefault="00356841" w:rsidP="00356841">
            <w:pPr>
              <w:jc w:val="center"/>
              <w:rPr>
                <w:rFonts w:ascii="GHEA Grapalat" w:hAnsi="GHEA Grapalat"/>
                <w:sz w:val="20"/>
                <w:lang w:val="pt-BR"/>
              </w:rPr>
            </w:pPr>
          </w:p>
          <w:p w14:paraId="7A42DD18" w14:textId="77777777" w:rsidR="00356841" w:rsidRPr="00A71D81" w:rsidRDefault="00356841" w:rsidP="00356841">
            <w:pPr>
              <w:jc w:val="center"/>
              <w:rPr>
                <w:rFonts w:ascii="GHEA Grapalat" w:hAnsi="GHEA Grapalat"/>
                <w:sz w:val="20"/>
                <w:lang w:val="pt-BR"/>
              </w:rPr>
            </w:pPr>
          </w:p>
          <w:p w14:paraId="483C5473" w14:textId="7228DFE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5224FE6" w14:textId="77777777" w:rsidR="00356841" w:rsidRPr="00A71D81" w:rsidRDefault="00356841" w:rsidP="00356841">
            <w:pPr>
              <w:jc w:val="center"/>
              <w:rPr>
                <w:rFonts w:ascii="GHEA Grapalat" w:hAnsi="GHEA Grapalat"/>
                <w:sz w:val="20"/>
                <w:lang w:val="pt-BR"/>
              </w:rPr>
            </w:pPr>
          </w:p>
          <w:p w14:paraId="30600033" w14:textId="77777777" w:rsidR="00356841" w:rsidRPr="00A71D81" w:rsidRDefault="00356841" w:rsidP="00356841">
            <w:pPr>
              <w:jc w:val="center"/>
              <w:rPr>
                <w:rFonts w:ascii="GHEA Grapalat" w:hAnsi="GHEA Grapalat"/>
                <w:sz w:val="20"/>
                <w:lang w:val="pt-BR"/>
              </w:rPr>
            </w:pPr>
          </w:p>
          <w:p w14:paraId="4D809D5D" w14:textId="6DF46F9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56A674C" w14:textId="77777777" w:rsidR="00356841" w:rsidRPr="00A71D81" w:rsidRDefault="00356841" w:rsidP="00356841">
            <w:pPr>
              <w:jc w:val="center"/>
              <w:rPr>
                <w:rFonts w:ascii="GHEA Grapalat" w:hAnsi="GHEA Grapalat"/>
                <w:sz w:val="20"/>
                <w:lang w:val="pt-BR"/>
              </w:rPr>
            </w:pPr>
          </w:p>
          <w:p w14:paraId="6E09AE4A" w14:textId="77777777" w:rsidR="00356841" w:rsidRPr="00A71D81" w:rsidRDefault="00356841" w:rsidP="00356841">
            <w:pPr>
              <w:jc w:val="center"/>
              <w:rPr>
                <w:rFonts w:ascii="GHEA Grapalat" w:hAnsi="GHEA Grapalat"/>
                <w:sz w:val="20"/>
                <w:lang w:val="pt-BR"/>
              </w:rPr>
            </w:pPr>
          </w:p>
          <w:p w14:paraId="5A21CD9A" w14:textId="04704B5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5DA37D5C" w14:textId="77777777" w:rsidR="00356841" w:rsidRPr="00A71D81" w:rsidRDefault="00356841" w:rsidP="00356841">
            <w:pPr>
              <w:jc w:val="center"/>
              <w:rPr>
                <w:rFonts w:ascii="GHEA Grapalat" w:hAnsi="GHEA Grapalat"/>
                <w:sz w:val="20"/>
                <w:lang w:val="pt-BR"/>
              </w:rPr>
            </w:pPr>
          </w:p>
          <w:p w14:paraId="640D103B" w14:textId="77777777" w:rsidR="00356841" w:rsidRPr="00A71D81" w:rsidRDefault="00356841" w:rsidP="00356841">
            <w:pPr>
              <w:jc w:val="center"/>
              <w:rPr>
                <w:rFonts w:ascii="GHEA Grapalat" w:hAnsi="GHEA Grapalat"/>
                <w:sz w:val="20"/>
                <w:lang w:val="pt-BR"/>
              </w:rPr>
            </w:pPr>
          </w:p>
          <w:p w14:paraId="5DD97E76" w14:textId="64349128"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2B8B1CFA" w14:textId="77777777" w:rsidR="00356841" w:rsidRPr="00A71D81" w:rsidRDefault="00356841" w:rsidP="00356841">
            <w:pPr>
              <w:jc w:val="center"/>
              <w:rPr>
                <w:rFonts w:ascii="GHEA Grapalat" w:hAnsi="GHEA Grapalat"/>
                <w:sz w:val="20"/>
                <w:lang w:val="pt-BR"/>
              </w:rPr>
            </w:pPr>
          </w:p>
          <w:p w14:paraId="12E377CB" w14:textId="77777777" w:rsidR="00356841" w:rsidRPr="00A71D81" w:rsidRDefault="00356841" w:rsidP="00356841">
            <w:pPr>
              <w:jc w:val="center"/>
              <w:rPr>
                <w:rFonts w:ascii="GHEA Grapalat" w:hAnsi="GHEA Grapalat"/>
                <w:sz w:val="20"/>
                <w:lang w:val="pt-BR"/>
              </w:rPr>
            </w:pPr>
          </w:p>
          <w:p w14:paraId="7BD555D2" w14:textId="3B77597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3187C121" w14:textId="77777777" w:rsidR="00356841" w:rsidRPr="00A71D81" w:rsidRDefault="00356841" w:rsidP="00356841">
            <w:pPr>
              <w:jc w:val="center"/>
              <w:rPr>
                <w:rFonts w:ascii="GHEA Grapalat" w:hAnsi="GHEA Grapalat"/>
                <w:sz w:val="20"/>
                <w:lang w:val="pt-BR"/>
              </w:rPr>
            </w:pPr>
          </w:p>
          <w:p w14:paraId="4008E9A7" w14:textId="77777777" w:rsidR="00356841" w:rsidRPr="00A71D81" w:rsidRDefault="00356841" w:rsidP="00356841">
            <w:pPr>
              <w:jc w:val="center"/>
              <w:rPr>
                <w:rFonts w:ascii="GHEA Grapalat" w:hAnsi="GHEA Grapalat"/>
                <w:sz w:val="20"/>
                <w:lang w:val="pt-BR"/>
              </w:rPr>
            </w:pPr>
          </w:p>
          <w:p w14:paraId="424A5B24" w14:textId="30F87D44"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47EA6C20" w14:textId="77777777" w:rsidR="00356841" w:rsidRPr="00A71D81" w:rsidRDefault="00356841" w:rsidP="00356841">
            <w:pPr>
              <w:jc w:val="center"/>
              <w:rPr>
                <w:rFonts w:ascii="GHEA Grapalat" w:hAnsi="GHEA Grapalat"/>
                <w:sz w:val="20"/>
                <w:lang w:val="pt-BR"/>
              </w:rPr>
            </w:pPr>
          </w:p>
          <w:p w14:paraId="0742D9FA" w14:textId="77777777" w:rsidR="00356841" w:rsidRPr="00A71D81" w:rsidRDefault="00356841" w:rsidP="00356841">
            <w:pPr>
              <w:jc w:val="center"/>
              <w:rPr>
                <w:rFonts w:ascii="GHEA Grapalat" w:hAnsi="GHEA Grapalat"/>
                <w:sz w:val="20"/>
                <w:lang w:val="pt-BR"/>
              </w:rPr>
            </w:pPr>
          </w:p>
          <w:p w14:paraId="399745AD" w14:textId="2AB0F0D6"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114113D" w14:textId="77777777" w:rsidR="00356841" w:rsidRPr="00A71D81" w:rsidRDefault="00356841" w:rsidP="00356841">
            <w:pPr>
              <w:jc w:val="center"/>
              <w:rPr>
                <w:rFonts w:ascii="GHEA Grapalat" w:hAnsi="GHEA Grapalat"/>
                <w:sz w:val="20"/>
                <w:lang w:val="pt-BR"/>
              </w:rPr>
            </w:pPr>
          </w:p>
          <w:p w14:paraId="59E646A5" w14:textId="77777777" w:rsidR="00356841" w:rsidRPr="00A71D81" w:rsidRDefault="00356841" w:rsidP="00356841">
            <w:pPr>
              <w:jc w:val="center"/>
              <w:rPr>
                <w:rFonts w:ascii="GHEA Grapalat" w:hAnsi="GHEA Grapalat"/>
                <w:sz w:val="20"/>
                <w:lang w:val="pt-BR"/>
              </w:rPr>
            </w:pPr>
          </w:p>
          <w:p w14:paraId="7B58D044" w14:textId="723120F3"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61C9F187" w14:textId="77777777" w:rsidR="00356841" w:rsidRPr="00A71D81" w:rsidRDefault="00356841" w:rsidP="00356841">
            <w:pPr>
              <w:jc w:val="center"/>
              <w:rPr>
                <w:rFonts w:ascii="GHEA Grapalat" w:hAnsi="GHEA Grapalat"/>
                <w:sz w:val="20"/>
                <w:lang w:val="pt-BR"/>
              </w:rPr>
            </w:pPr>
          </w:p>
          <w:p w14:paraId="1B43AD93" w14:textId="77777777" w:rsidR="00356841" w:rsidRPr="00A71D81" w:rsidRDefault="00356841" w:rsidP="00356841">
            <w:pPr>
              <w:jc w:val="center"/>
              <w:rPr>
                <w:rFonts w:ascii="GHEA Grapalat" w:hAnsi="GHEA Grapalat"/>
                <w:sz w:val="20"/>
                <w:lang w:val="pt-BR"/>
              </w:rPr>
            </w:pPr>
          </w:p>
          <w:p w14:paraId="193AB96A" w14:textId="0E66989A"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2D613EFC" w14:textId="77777777" w:rsidTr="00356841">
        <w:trPr>
          <w:gridAfter w:val="12"/>
          <w:wAfter w:w="15984" w:type="dxa"/>
          <w:trHeight w:val="1538"/>
        </w:trPr>
        <w:tc>
          <w:tcPr>
            <w:tcW w:w="1909" w:type="dxa"/>
            <w:vAlign w:val="center"/>
          </w:tcPr>
          <w:p w14:paraId="53AB116E" w14:textId="7F8B9F77"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37</w:t>
            </w:r>
          </w:p>
        </w:tc>
        <w:tc>
          <w:tcPr>
            <w:tcW w:w="2548" w:type="dxa"/>
            <w:vAlign w:val="center"/>
          </w:tcPr>
          <w:p w14:paraId="64C88831" w14:textId="005D7C46" w:rsidR="00356841" w:rsidRPr="00E2520F" w:rsidRDefault="00356841" w:rsidP="00356841">
            <w:pPr>
              <w:jc w:val="center"/>
              <w:rPr>
                <w:rFonts w:ascii="GHEA Grapalat" w:hAnsi="GHEA Grapalat"/>
                <w:sz w:val="18"/>
                <w:szCs w:val="18"/>
                <w:lang w:val="hy-AM"/>
              </w:rPr>
            </w:pPr>
            <w:r w:rsidRPr="00000745">
              <w:rPr>
                <w:rFonts w:ascii="Calibri" w:hAnsi="Calibri" w:cs="Calibri"/>
                <w:sz w:val="20"/>
                <w:szCs w:val="20"/>
              </w:rPr>
              <w:t>44511371</w:t>
            </w:r>
          </w:p>
        </w:tc>
        <w:tc>
          <w:tcPr>
            <w:tcW w:w="2426" w:type="dxa"/>
            <w:vAlign w:val="center"/>
          </w:tcPr>
          <w:p w14:paraId="7C1DBAD4" w14:textId="1D752767"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էլեկտրոդ մետաղի եռակցման համար</w:t>
            </w:r>
          </w:p>
        </w:tc>
        <w:tc>
          <w:tcPr>
            <w:tcW w:w="472" w:type="dxa"/>
          </w:tcPr>
          <w:p w14:paraId="10F90844" w14:textId="77777777" w:rsidR="00356841" w:rsidRPr="00A71D81" w:rsidRDefault="00356841" w:rsidP="00356841">
            <w:pPr>
              <w:jc w:val="center"/>
              <w:rPr>
                <w:rFonts w:ascii="GHEA Grapalat" w:hAnsi="GHEA Grapalat"/>
                <w:sz w:val="20"/>
                <w:lang w:val="pt-BR"/>
              </w:rPr>
            </w:pPr>
          </w:p>
          <w:p w14:paraId="3CBED4A5" w14:textId="77777777" w:rsidR="00356841" w:rsidRPr="00A71D81" w:rsidRDefault="00356841" w:rsidP="00356841">
            <w:pPr>
              <w:jc w:val="center"/>
              <w:rPr>
                <w:rFonts w:ascii="GHEA Grapalat" w:hAnsi="GHEA Grapalat"/>
                <w:sz w:val="20"/>
                <w:lang w:val="pt-BR"/>
              </w:rPr>
            </w:pPr>
          </w:p>
          <w:p w14:paraId="1B9560F6" w14:textId="7FF0A3C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4DC790A3" w14:textId="77777777" w:rsidR="00356841" w:rsidRPr="00A71D81" w:rsidRDefault="00356841" w:rsidP="00356841">
            <w:pPr>
              <w:jc w:val="center"/>
              <w:rPr>
                <w:rFonts w:ascii="GHEA Grapalat" w:hAnsi="GHEA Grapalat"/>
                <w:sz w:val="20"/>
                <w:lang w:val="pt-BR"/>
              </w:rPr>
            </w:pPr>
          </w:p>
          <w:p w14:paraId="7C048F8F" w14:textId="77777777" w:rsidR="00356841" w:rsidRPr="00A71D81" w:rsidRDefault="00356841" w:rsidP="00356841">
            <w:pPr>
              <w:jc w:val="center"/>
              <w:rPr>
                <w:rFonts w:ascii="GHEA Grapalat" w:hAnsi="GHEA Grapalat"/>
                <w:sz w:val="20"/>
                <w:lang w:val="pt-BR"/>
              </w:rPr>
            </w:pPr>
          </w:p>
          <w:p w14:paraId="4CB58047" w14:textId="560452B0"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7EE51FF2" w14:textId="77777777" w:rsidR="00356841" w:rsidRPr="00A71D81" w:rsidRDefault="00356841" w:rsidP="00356841">
            <w:pPr>
              <w:jc w:val="center"/>
              <w:rPr>
                <w:rFonts w:ascii="GHEA Grapalat" w:hAnsi="GHEA Grapalat"/>
                <w:sz w:val="20"/>
                <w:lang w:val="pt-BR"/>
              </w:rPr>
            </w:pPr>
          </w:p>
          <w:p w14:paraId="37078A57" w14:textId="77777777" w:rsidR="00356841" w:rsidRPr="00A71D81" w:rsidRDefault="00356841" w:rsidP="00356841">
            <w:pPr>
              <w:jc w:val="center"/>
              <w:rPr>
                <w:rFonts w:ascii="GHEA Grapalat" w:hAnsi="GHEA Grapalat"/>
                <w:sz w:val="20"/>
                <w:lang w:val="pt-BR"/>
              </w:rPr>
            </w:pPr>
          </w:p>
          <w:p w14:paraId="6A07057F" w14:textId="3752F62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4BA5279" w14:textId="77777777" w:rsidR="00356841" w:rsidRPr="00A71D81" w:rsidRDefault="00356841" w:rsidP="00356841">
            <w:pPr>
              <w:jc w:val="center"/>
              <w:rPr>
                <w:rFonts w:ascii="GHEA Grapalat" w:hAnsi="GHEA Grapalat"/>
                <w:sz w:val="20"/>
                <w:lang w:val="pt-BR"/>
              </w:rPr>
            </w:pPr>
          </w:p>
          <w:p w14:paraId="7AFA9BAF" w14:textId="77777777" w:rsidR="00356841" w:rsidRPr="00A71D81" w:rsidRDefault="00356841" w:rsidP="00356841">
            <w:pPr>
              <w:jc w:val="center"/>
              <w:rPr>
                <w:rFonts w:ascii="GHEA Grapalat" w:hAnsi="GHEA Grapalat"/>
                <w:sz w:val="20"/>
                <w:lang w:val="pt-BR"/>
              </w:rPr>
            </w:pPr>
          </w:p>
          <w:p w14:paraId="2A6AD3F2" w14:textId="7B337D7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160FF7F" w14:textId="77777777" w:rsidR="00356841" w:rsidRPr="00A71D81" w:rsidRDefault="00356841" w:rsidP="00356841">
            <w:pPr>
              <w:jc w:val="center"/>
              <w:rPr>
                <w:rFonts w:ascii="GHEA Grapalat" w:hAnsi="GHEA Grapalat"/>
                <w:sz w:val="20"/>
                <w:lang w:val="pt-BR"/>
              </w:rPr>
            </w:pPr>
          </w:p>
          <w:p w14:paraId="013666B5" w14:textId="77777777" w:rsidR="00356841" w:rsidRPr="00A71D81" w:rsidRDefault="00356841" w:rsidP="00356841">
            <w:pPr>
              <w:jc w:val="center"/>
              <w:rPr>
                <w:rFonts w:ascii="GHEA Grapalat" w:hAnsi="GHEA Grapalat"/>
                <w:sz w:val="20"/>
                <w:lang w:val="pt-BR"/>
              </w:rPr>
            </w:pPr>
          </w:p>
          <w:p w14:paraId="5F51B996" w14:textId="1F0EF0B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B3676D6" w14:textId="77777777" w:rsidR="00356841" w:rsidRPr="00A71D81" w:rsidRDefault="00356841" w:rsidP="00356841">
            <w:pPr>
              <w:jc w:val="center"/>
              <w:rPr>
                <w:rFonts w:ascii="GHEA Grapalat" w:hAnsi="GHEA Grapalat"/>
                <w:sz w:val="20"/>
                <w:lang w:val="pt-BR"/>
              </w:rPr>
            </w:pPr>
          </w:p>
          <w:p w14:paraId="1379B7B7" w14:textId="77777777" w:rsidR="00356841" w:rsidRPr="00A71D81" w:rsidRDefault="00356841" w:rsidP="00356841">
            <w:pPr>
              <w:jc w:val="center"/>
              <w:rPr>
                <w:rFonts w:ascii="GHEA Grapalat" w:hAnsi="GHEA Grapalat"/>
                <w:sz w:val="20"/>
                <w:lang w:val="pt-BR"/>
              </w:rPr>
            </w:pPr>
          </w:p>
          <w:p w14:paraId="5D49A50E" w14:textId="3F8999A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CD82CF1" w14:textId="77777777" w:rsidR="00356841" w:rsidRPr="00A71D81" w:rsidRDefault="00356841" w:rsidP="00356841">
            <w:pPr>
              <w:jc w:val="center"/>
              <w:rPr>
                <w:rFonts w:ascii="GHEA Grapalat" w:hAnsi="GHEA Grapalat"/>
                <w:sz w:val="20"/>
                <w:lang w:val="pt-BR"/>
              </w:rPr>
            </w:pPr>
          </w:p>
          <w:p w14:paraId="2C40DB31" w14:textId="77777777" w:rsidR="00356841" w:rsidRPr="00A71D81" w:rsidRDefault="00356841" w:rsidP="00356841">
            <w:pPr>
              <w:jc w:val="center"/>
              <w:rPr>
                <w:rFonts w:ascii="GHEA Grapalat" w:hAnsi="GHEA Grapalat"/>
                <w:sz w:val="20"/>
                <w:lang w:val="pt-BR"/>
              </w:rPr>
            </w:pPr>
          </w:p>
          <w:p w14:paraId="6D4DE3B3" w14:textId="4F259EC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6A086BA7" w14:textId="77777777" w:rsidR="00356841" w:rsidRPr="00A71D81" w:rsidRDefault="00356841" w:rsidP="00356841">
            <w:pPr>
              <w:jc w:val="center"/>
              <w:rPr>
                <w:rFonts w:ascii="GHEA Grapalat" w:hAnsi="GHEA Grapalat"/>
                <w:sz w:val="20"/>
                <w:lang w:val="pt-BR"/>
              </w:rPr>
            </w:pPr>
          </w:p>
          <w:p w14:paraId="6016DCF4" w14:textId="77777777" w:rsidR="00356841" w:rsidRPr="00A71D81" w:rsidRDefault="00356841" w:rsidP="00356841">
            <w:pPr>
              <w:jc w:val="center"/>
              <w:rPr>
                <w:rFonts w:ascii="GHEA Grapalat" w:hAnsi="GHEA Grapalat"/>
                <w:sz w:val="20"/>
                <w:lang w:val="pt-BR"/>
              </w:rPr>
            </w:pPr>
          </w:p>
          <w:p w14:paraId="60252D28" w14:textId="68275D12"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42ED55B9" w14:textId="77777777" w:rsidR="00356841" w:rsidRPr="00A71D81" w:rsidRDefault="00356841" w:rsidP="00356841">
            <w:pPr>
              <w:jc w:val="center"/>
              <w:rPr>
                <w:rFonts w:ascii="GHEA Grapalat" w:hAnsi="GHEA Grapalat"/>
                <w:sz w:val="20"/>
                <w:lang w:val="pt-BR"/>
              </w:rPr>
            </w:pPr>
          </w:p>
          <w:p w14:paraId="25FE64C3" w14:textId="77777777" w:rsidR="00356841" w:rsidRPr="00A71D81" w:rsidRDefault="00356841" w:rsidP="00356841">
            <w:pPr>
              <w:jc w:val="center"/>
              <w:rPr>
                <w:rFonts w:ascii="GHEA Grapalat" w:hAnsi="GHEA Grapalat"/>
                <w:sz w:val="20"/>
                <w:lang w:val="pt-BR"/>
              </w:rPr>
            </w:pPr>
          </w:p>
          <w:p w14:paraId="0D423D5D" w14:textId="2B6C5C6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136F287D" w14:textId="77777777" w:rsidR="00356841" w:rsidRPr="00A71D81" w:rsidRDefault="00356841" w:rsidP="00356841">
            <w:pPr>
              <w:jc w:val="center"/>
              <w:rPr>
                <w:rFonts w:ascii="GHEA Grapalat" w:hAnsi="GHEA Grapalat"/>
                <w:sz w:val="20"/>
                <w:lang w:val="pt-BR"/>
              </w:rPr>
            </w:pPr>
          </w:p>
          <w:p w14:paraId="2A710E01" w14:textId="77777777" w:rsidR="00356841" w:rsidRPr="00A71D81" w:rsidRDefault="00356841" w:rsidP="00356841">
            <w:pPr>
              <w:jc w:val="center"/>
              <w:rPr>
                <w:rFonts w:ascii="GHEA Grapalat" w:hAnsi="GHEA Grapalat"/>
                <w:sz w:val="20"/>
                <w:lang w:val="pt-BR"/>
              </w:rPr>
            </w:pPr>
          </w:p>
          <w:p w14:paraId="4138C67E" w14:textId="4E32FC3D"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5039760" w14:textId="77777777" w:rsidR="00356841" w:rsidRPr="00A71D81" w:rsidRDefault="00356841" w:rsidP="00356841">
            <w:pPr>
              <w:jc w:val="center"/>
              <w:rPr>
                <w:rFonts w:ascii="GHEA Grapalat" w:hAnsi="GHEA Grapalat"/>
                <w:sz w:val="20"/>
                <w:lang w:val="pt-BR"/>
              </w:rPr>
            </w:pPr>
          </w:p>
          <w:p w14:paraId="45D30C8D" w14:textId="77777777" w:rsidR="00356841" w:rsidRPr="00A71D81" w:rsidRDefault="00356841" w:rsidP="00356841">
            <w:pPr>
              <w:jc w:val="center"/>
              <w:rPr>
                <w:rFonts w:ascii="GHEA Grapalat" w:hAnsi="GHEA Grapalat"/>
                <w:sz w:val="20"/>
                <w:lang w:val="pt-BR"/>
              </w:rPr>
            </w:pPr>
          </w:p>
          <w:p w14:paraId="3A23A1F8" w14:textId="4C954C6C"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16A1A4DA" w14:textId="77777777" w:rsidR="00356841" w:rsidRPr="00A71D81" w:rsidRDefault="00356841" w:rsidP="00356841">
            <w:pPr>
              <w:jc w:val="center"/>
              <w:rPr>
                <w:rFonts w:ascii="GHEA Grapalat" w:hAnsi="GHEA Grapalat"/>
                <w:sz w:val="20"/>
                <w:lang w:val="pt-BR"/>
              </w:rPr>
            </w:pPr>
          </w:p>
          <w:p w14:paraId="523DFBF6" w14:textId="77777777" w:rsidR="00356841" w:rsidRPr="00A71D81" w:rsidRDefault="00356841" w:rsidP="00356841">
            <w:pPr>
              <w:jc w:val="center"/>
              <w:rPr>
                <w:rFonts w:ascii="GHEA Grapalat" w:hAnsi="GHEA Grapalat"/>
                <w:sz w:val="20"/>
                <w:lang w:val="pt-BR"/>
              </w:rPr>
            </w:pPr>
          </w:p>
          <w:p w14:paraId="04098AE7" w14:textId="2EF7F21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79105C5C" w14:textId="77777777" w:rsidR="00356841" w:rsidRPr="00A71D81" w:rsidRDefault="00356841" w:rsidP="00356841">
            <w:pPr>
              <w:jc w:val="center"/>
              <w:rPr>
                <w:rFonts w:ascii="GHEA Grapalat" w:hAnsi="GHEA Grapalat"/>
                <w:sz w:val="20"/>
                <w:lang w:val="pt-BR"/>
              </w:rPr>
            </w:pPr>
          </w:p>
          <w:p w14:paraId="03B4321B" w14:textId="77777777" w:rsidR="00356841" w:rsidRPr="00A71D81" w:rsidRDefault="00356841" w:rsidP="00356841">
            <w:pPr>
              <w:jc w:val="center"/>
              <w:rPr>
                <w:rFonts w:ascii="GHEA Grapalat" w:hAnsi="GHEA Grapalat"/>
                <w:sz w:val="20"/>
                <w:lang w:val="pt-BR"/>
              </w:rPr>
            </w:pPr>
          </w:p>
          <w:p w14:paraId="7D22714B" w14:textId="32F2F2E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0C3FD88F" w14:textId="77777777" w:rsidTr="00356841">
        <w:trPr>
          <w:gridAfter w:val="12"/>
          <w:wAfter w:w="15984" w:type="dxa"/>
          <w:trHeight w:val="1538"/>
        </w:trPr>
        <w:tc>
          <w:tcPr>
            <w:tcW w:w="1909" w:type="dxa"/>
            <w:vAlign w:val="center"/>
          </w:tcPr>
          <w:p w14:paraId="5932BB1B" w14:textId="2A718900"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38</w:t>
            </w:r>
          </w:p>
        </w:tc>
        <w:tc>
          <w:tcPr>
            <w:tcW w:w="2548" w:type="dxa"/>
            <w:vAlign w:val="center"/>
          </w:tcPr>
          <w:p w14:paraId="0A40E97B" w14:textId="32756712" w:rsidR="00356841" w:rsidRPr="00E2520F" w:rsidRDefault="00356841" w:rsidP="00356841">
            <w:pPr>
              <w:jc w:val="center"/>
              <w:rPr>
                <w:rFonts w:ascii="GHEA Grapalat" w:hAnsi="GHEA Grapalat"/>
                <w:sz w:val="18"/>
                <w:szCs w:val="18"/>
                <w:lang w:val="hy-AM"/>
              </w:rPr>
            </w:pPr>
            <w:r w:rsidRPr="00000745">
              <w:rPr>
                <w:rFonts w:ascii="Calibri" w:hAnsi="Calibri" w:cs="Calibri"/>
                <w:sz w:val="20"/>
                <w:szCs w:val="20"/>
              </w:rPr>
              <w:t>42131110</w:t>
            </w:r>
          </w:p>
        </w:tc>
        <w:tc>
          <w:tcPr>
            <w:tcW w:w="2426" w:type="dxa"/>
            <w:vAlign w:val="center"/>
          </w:tcPr>
          <w:p w14:paraId="7749D205" w14:textId="5CFFFECB"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էլեկտրոդ մետաղի եռակցման համար,</w:t>
            </w:r>
          </w:p>
        </w:tc>
        <w:tc>
          <w:tcPr>
            <w:tcW w:w="472" w:type="dxa"/>
          </w:tcPr>
          <w:p w14:paraId="2D5C56A4" w14:textId="77777777" w:rsidR="00356841" w:rsidRPr="00A71D81" w:rsidRDefault="00356841" w:rsidP="00356841">
            <w:pPr>
              <w:jc w:val="center"/>
              <w:rPr>
                <w:rFonts w:ascii="GHEA Grapalat" w:hAnsi="GHEA Grapalat"/>
                <w:sz w:val="20"/>
                <w:lang w:val="pt-BR"/>
              </w:rPr>
            </w:pPr>
          </w:p>
          <w:p w14:paraId="4A748E32" w14:textId="77777777" w:rsidR="00356841" w:rsidRPr="00A71D81" w:rsidRDefault="00356841" w:rsidP="00356841">
            <w:pPr>
              <w:jc w:val="center"/>
              <w:rPr>
                <w:rFonts w:ascii="GHEA Grapalat" w:hAnsi="GHEA Grapalat"/>
                <w:sz w:val="20"/>
                <w:lang w:val="pt-BR"/>
              </w:rPr>
            </w:pPr>
          </w:p>
          <w:p w14:paraId="660B0ED0" w14:textId="747FEBF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6A8CD186" w14:textId="77777777" w:rsidR="00356841" w:rsidRPr="00A71D81" w:rsidRDefault="00356841" w:rsidP="00356841">
            <w:pPr>
              <w:jc w:val="center"/>
              <w:rPr>
                <w:rFonts w:ascii="GHEA Grapalat" w:hAnsi="GHEA Grapalat"/>
                <w:sz w:val="20"/>
                <w:lang w:val="pt-BR"/>
              </w:rPr>
            </w:pPr>
          </w:p>
          <w:p w14:paraId="374EFDB0" w14:textId="77777777" w:rsidR="00356841" w:rsidRPr="00A71D81" w:rsidRDefault="00356841" w:rsidP="00356841">
            <w:pPr>
              <w:jc w:val="center"/>
              <w:rPr>
                <w:rFonts w:ascii="GHEA Grapalat" w:hAnsi="GHEA Grapalat"/>
                <w:sz w:val="20"/>
                <w:lang w:val="pt-BR"/>
              </w:rPr>
            </w:pPr>
          </w:p>
          <w:p w14:paraId="51442B49" w14:textId="6C67140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977B771" w14:textId="77777777" w:rsidR="00356841" w:rsidRPr="00A71D81" w:rsidRDefault="00356841" w:rsidP="00356841">
            <w:pPr>
              <w:jc w:val="center"/>
              <w:rPr>
                <w:rFonts w:ascii="GHEA Grapalat" w:hAnsi="GHEA Grapalat"/>
                <w:sz w:val="20"/>
                <w:lang w:val="pt-BR"/>
              </w:rPr>
            </w:pPr>
          </w:p>
          <w:p w14:paraId="10C549BD" w14:textId="77777777" w:rsidR="00356841" w:rsidRPr="00A71D81" w:rsidRDefault="00356841" w:rsidP="00356841">
            <w:pPr>
              <w:jc w:val="center"/>
              <w:rPr>
                <w:rFonts w:ascii="GHEA Grapalat" w:hAnsi="GHEA Grapalat"/>
                <w:sz w:val="20"/>
                <w:lang w:val="pt-BR"/>
              </w:rPr>
            </w:pPr>
          </w:p>
          <w:p w14:paraId="3F3D74AC" w14:textId="7BAA8969"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866725C" w14:textId="77777777" w:rsidR="00356841" w:rsidRPr="00A71D81" w:rsidRDefault="00356841" w:rsidP="00356841">
            <w:pPr>
              <w:jc w:val="center"/>
              <w:rPr>
                <w:rFonts w:ascii="GHEA Grapalat" w:hAnsi="GHEA Grapalat"/>
                <w:sz w:val="20"/>
                <w:lang w:val="pt-BR"/>
              </w:rPr>
            </w:pPr>
          </w:p>
          <w:p w14:paraId="6D3E1EF1" w14:textId="77777777" w:rsidR="00356841" w:rsidRPr="00A71D81" w:rsidRDefault="00356841" w:rsidP="00356841">
            <w:pPr>
              <w:jc w:val="center"/>
              <w:rPr>
                <w:rFonts w:ascii="GHEA Grapalat" w:hAnsi="GHEA Grapalat"/>
                <w:sz w:val="20"/>
                <w:lang w:val="pt-BR"/>
              </w:rPr>
            </w:pPr>
          </w:p>
          <w:p w14:paraId="33B1CC91" w14:textId="0335F67F"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483E0BD3" w14:textId="77777777" w:rsidR="00356841" w:rsidRPr="00A71D81" w:rsidRDefault="00356841" w:rsidP="00356841">
            <w:pPr>
              <w:jc w:val="center"/>
              <w:rPr>
                <w:rFonts w:ascii="GHEA Grapalat" w:hAnsi="GHEA Grapalat"/>
                <w:sz w:val="20"/>
                <w:lang w:val="pt-BR"/>
              </w:rPr>
            </w:pPr>
          </w:p>
          <w:p w14:paraId="0F588582" w14:textId="77777777" w:rsidR="00356841" w:rsidRPr="00A71D81" w:rsidRDefault="00356841" w:rsidP="00356841">
            <w:pPr>
              <w:jc w:val="center"/>
              <w:rPr>
                <w:rFonts w:ascii="GHEA Grapalat" w:hAnsi="GHEA Grapalat"/>
                <w:sz w:val="20"/>
                <w:lang w:val="pt-BR"/>
              </w:rPr>
            </w:pPr>
          </w:p>
          <w:p w14:paraId="4701A799" w14:textId="52068D4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06636A7" w14:textId="77777777" w:rsidR="00356841" w:rsidRPr="00A71D81" w:rsidRDefault="00356841" w:rsidP="00356841">
            <w:pPr>
              <w:jc w:val="center"/>
              <w:rPr>
                <w:rFonts w:ascii="GHEA Grapalat" w:hAnsi="GHEA Grapalat"/>
                <w:sz w:val="20"/>
                <w:lang w:val="pt-BR"/>
              </w:rPr>
            </w:pPr>
          </w:p>
          <w:p w14:paraId="4C4B9369" w14:textId="77777777" w:rsidR="00356841" w:rsidRPr="00A71D81" w:rsidRDefault="00356841" w:rsidP="00356841">
            <w:pPr>
              <w:jc w:val="center"/>
              <w:rPr>
                <w:rFonts w:ascii="GHEA Grapalat" w:hAnsi="GHEA Grapalat"/>
                <w:sz w:val="20"/>
                <w:lang w:val="pt-BR"/>
              </w:rPr>
            </w:pPr>
          </w:p>
          <w:p w14:paraId="25877904" w14:textId="0A630ED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53C4271" w14:textId="77777777" w:rsidR="00356841" w:rsidRPr="00A71D81" w:rsidRDefault="00356841" w:rsidP="00356841">
            <w:pPr>
              <w:jc w:val="center"/>
              <w:rPr>
                <w:rFonts w:ascii="GHEA Grapalat" w:hAnsi="GHEA Grapalat"/>
                <w:sz w:val="20"/>
                <w:lang w:val="pt-BR"/>
              </w:rPr>
            </w:pPr>
          </w:p>
          <w:p w14:paraId="43CDACB6" w14:textId="77777777" w:rsidR="00356841" w:rsidRPr="00A71D81" w:rsidRDefault="00356841" w:rsidP="00356841">
            <w:pPr>
              <w:jc w:val="center"/>
              <w:rPr>
                <w:rFonts w:ascii="GHEA Grapalat" w:hAnsi="GHEA Grapalat"/>
                <w:sz w:val="20"/>
                <w:lang w:val="pt-BR"/>
              </w:rPr>
            </w:pPr>
          </w:p>
          <w:p w14:paraId="593A5F86" w14:textId="44679CC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7C89A8D3" w14:textId="77777777" w:rsidR="00356841" w:rsidRPr="00A71D81" w:rsidRDefault="00356841" w:rsidP="00356841">
            <w:pPr>
              <w:jc w:val="center"/>
              <w:rPr>
                <w:rFonts w:ascii="GHEA Grapalat" w:hAnsi="GHEA Grapalat"/>
                <w:sz w:val="20"/>
                <w:lang w:val="pt-BR"/>
              </w:rPr>
            </w:pPr>
          </w:p>
          <w:p w14:paraId="481E95D9" w14:textId="77777777" w:rsidR="00356841" w:rsidRPr="00A71D81" w:rsidRDefault="00356841" w:rsidP="00356841">
            <w:pPr>
              <w:jc w:val="center"/>
              <w:rPr>
                <w:rFonts w:ascii="GHEA Grapalat" w:hAnsi="GHEA Grapalat"/>
                <w:sz w:val="20"/>
                <w:lang w:val="pt-BR"/>
              </w:rPr>
            </w:pPr>
          </w:p>
          <w:p w14:paraId="2F6F860D" w14:textId="58676E96"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73E2F678" w14:textId="77777777" w:rsidR="00356841" w:rsidRPr="00A71D81" w:rsidRDefault="00356841" w:rsidP="00356841">
            <w:pPr>
              <w:jc w:val="center"/>
              <w:rPr>
                <w:rFonts w:ascii="GHEA Grapalat" w:hAnsi="GHEA Grapalat"/>
                <w:sz w:val="20"/>
                <w:lang w:val="pt-BR"/>
              </w:rPr>
            </w:pPr>
          </w:p>
          <w:p w14:paraId="65164138" w14:textId="77777777" w:rsidR="00356841" w:rsidRPr="00A71D81" w:rsidRDefault="00356841" w:rsidP="00356841">
            <w:pPr>
              <w:jc w:val="center"/>
              <w:rPr>
                <w:rFonts w:ascii="GHEA Grapalat" w:hAnsi="GHEA Grapalat"/>
                <w:sz w:val="20"/>
                <w:lang w:val="pt-BR"/>
              </w:rPr>
            </w:pPr>
          </w:p>
          <w:p w14:paraId="6476698D" w14:textId="21D0E34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640951DC" w14:textId="77777777" w:rsidR="00356841" w:rsidRPr="00A71D81" w:rsidRDefault="00356841" w:rsidP="00356841">
            <w:pPr>
              <w:jc w:val="center"/>
              <w:rPr>
                <w:rFonts w:ascii="GHEA Grapalat" w:hAnsi="GHEA Grapalat"/>
                <w:sz w:val="20"/>
                <w:lang w:val="pt-BR"/>
              </w:rPr>
            </w:pPr>
          </w:p>
          <w:p w14:paraId="549648A7" w14:textId="77777777" w:rsidR="00356841" w:rsidRPr="00A71D81" w:rsidRDefault="00356841" w:rsidP="00356841">
            <w:pPr>
              <w:jc w:val="center"/>
              <w:rPr>
                <w:rFonts w:ascii="GHEA Grapalat" w:hAnsi="GHEA Grapalat"/>
                <w:sz w:val="20"/>
                <w:lang w:val="pt-BR"/>
              </w:rPr>
            </w:pPr>
          </w:p>
          <w:p w14:paraId="2DBC3558" w14:textId="246E167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E5FDCD8" w14:textId="77777777" w:rsidR="00356841" w:rsidRPr="00A71D81" w:rsidRDefault="00356841" w:rsidP="00356841">
            <w:pPr>
              <w:jc w:val="center"/>
              <w:rPr>
                <w:rFonts w:ascii="GHEA Grapalat" w:hAnsi="GHEA Grapalat"/>
                <w:sz w:val="20"/>
                <w:lang w:val="pt-BR"/>
              </w:rPr>
            </w:pPr>
          </w:p>
          <w:p w14:paraId="2EA8249C" w14:textId="77777777" w:rsidR="00356841" w:rsidRPr="00A71D81" w:rsidRDefault="00356841" w:rsidP="00356841">
            <w:pPr>
              <w:jc w:val="center"/>
              <w:rPr>
                <w:rFonts w:ascii="GHEA Grapalat" w:hAnsi="GHEA Grapalat"/>
                <w:sz w:val="20"/>
                <w:lang w:val="pt-BR"/>
              </w:rPr>
            </w:pPr>
          </w:p>
          <w:p w14:paraId="285732C2" w14:textId="03913BDC"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75B20976" w14:textId="77777777" w:rsidR="00356841" w:rsidRPr="00A71D81" w:rsidRDefault="00356841" w:rsidP="00356841">
            <w:pPr>
              <w:jc w:val="center"/>
              <w:rPr>
                <w:rFonts w:ascii="GHEA Grapalat" w:hAnsi="GHEA Grapalat"/>
                <w:sz w:val="20"/>
                <w:lang w:val="pt-BR"/>
              </w:rPr>
            </w:pPr>
          </w:p>
          <w:p w14:paraId="4A21E9F4" w14:textId="77777777" w:rsidR="00356841" w:rsidRPr="00A71D81" w:rsidRDefault="00356841" w:rsidP="00356841">
            <w:pPr>
              <w:jc w:val="center"/>
              <w:rPr>
                <w:rFonts w:ascii="GHEA Grapalat" w:hAnsi="GHEA Grapalat"/>
                <w:sz w:val="20"/>
                <w:lang w:val="pt-BR"/>
              </w:rPr>
            </w:pPr>
          </w:p>
          <w:p w14:paraId="34430263" w14:textId="121919AC"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67FAA1C4" w14:textId="77777777" w:rsidR="00356841" w:rsidRPr="00A71D81" w:rsidRDefault="00356841" w:rsidP="00356841">
            <w:pPr>
              <w:jc w:val="center"/>
              <w:rPr>
                <w:rFonts w:ascii="GHEA Grapalat" w:hAnsi="GHEA Grapalat"/>
                <w:sz w:val="20"/>
                <w:lang w:val="pt-BR"/>
              </w:rPr>
            </w:pPr>
          </w:p>
          <w:p w14:paraId="151CC495" w14:textId="77777777" w:rsidR="00356841" w:rsidRPr="00A71D81" w:rsidRDefault="00356841" w:rsidP="00356841">
            <w:pPr>
              <w:jc w:val="center"/>
              <w:rPr>
                <w:rFonts w:ascii="GHEA Grapalat" w:hAnsi="GHEA Grapalat"/>
                <w:sz w:val="20"/>
                <w:lang w:val="pt-BR"/>
              </w:rPr>
            </w:pPr>
          </w:p>
          <w:p w14:paraId="09BF5580" w14:textId="0BAE3C95"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4B78F8FE" w14:textId="77777777" w:rsidTr="00356841">
        <w:trPr>
          <w:gridAfter w:val="12"/>
          <w:wAfter w:w="15984" w:type="dxa"/>
          <w:trHeight w:val="1538"/>
        </w:trPr>
        <w:tc>
          <w:tcPr>
            <w:tcW w:w="1909" w:type="dxa"/>
            <w:vAlign w:val="center"/>
          </w:tcPr>
          <w:p w14:paraId="08EBFBAB" w14:textId="60A186B6"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t>39</w:t>
            </w:r>
          </w:p>
        </w:tc>
        <w:tc>
          <w:tcPr>
            <w:tcW w:w="2548" w:type="dxa"/>
            <w:vAlign w:val="center"/>
          </w:tcPr>
          <w:p w14:paraId="60227AF4" w14:textId="57E6DC91" w:rsidR="00356841" w:rsidRPr="00E2520F" w:rsidRDefault="00356841" w:rsidP="00356841">
            <w:pPr>
              <w:jc w:val="center"/>
              <w:rPr>
                <w:rFonts w:ascii="GHEA Grapalat" w:hAnsi="GHEA Grapalat"/>
                <w:sz w:val="18"/>
                <w:szCs w:val="18"/>
                <w:lang w:val="hy-AM"/>
              </w:rPr>
            </w:pPr>
            <w:r w:rsidRPr="00000745">
              <w:rPr>
                <w:rFonts w:ascii="Calibri" w:hAnsi="Calibri" w:cs="Calibri"/>
                <w:sz w:val="20"/>
                <w:szCs w:val="20"/>
              </w:rPr>
              <w:t>44423650</w:t>
            </w:r>
          </w:p>
        </w:tc>
        <w:tc>
          <w:tcPr>
            <w:tcW w:w="2426" w:type="dxa"/>
            <w:vAlign w:val="center"/>
          </w:tcPr>
          <w:p w14:paraId="25D3C672" w14:textId="4EA8957F"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հնձման սկավառակ</w:t>
            </w:r>
          </w:p>
        </w:tc>
        <w:tc>
          <w:tcPr>
            <w:tcW w:w="472" w:type="dxa"/>
          </w:tcPr>
          <w:p w14:paraId="7E415387" w14:textId="77777777" w:rsidR="00356841" w:rsidRPr="00A71D81" w:rsidRDefault="00356841" w:rsidP="00356841">
            <w:pPr>
              <w:jc w:val="center"/>
              <w:rPr>
                <w:rFonts w:ascii="GHEA Grapalat" w:hAnsi="GHEA Grapalat"/>
                <w:sz w:val="20"/>
                <w:lang w:val="pt-BR"/>
              </w:rPr>
            </w:pPr>
          </w:p>
          <w:p w14:paraId="2B2E4B05" w14:textId="77777777" w:rsidR="00356841" w:rsidRPr="00A71D81" w:rsidRDefault="00356841" w:rsidP="00356841">
            <w:pPr>
              <w:jc w:val="center"/>
              <w:rPr>
                <w:rFonts w:ascii="GHEA Grapalat" w:hAnsi="GHEA Grapalat"/>
                <w:sz w:val="20"/>
                <w:lang w:val="pt-BR"/>
              </w:rPr>
            </w:pPr>
          </w:p>
          <w:p w14:paraId="4870DB28" w14:textId="2A00C4BA"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7A87D91A" w14:textId="77777777" w:rsidR="00356841" w:rsidRPr="00A71D81" w:rsidRDefault="00356841" w:rsidP="00356841">
            <w:pPr>
              <w:jc w:val="center"/>
              <w:rPr>
                <w:rFonts w:ascii="GHEA Grapalat" w:hAnsi="GHEA Grapalat"/>
                <w:sz w:val="20"/>
                <w:lang w:val="pt-BR"/>
              </w:rPr>
            </w:pPr>
          </w:p>
          <w:p w14:paraId="48A0A9DD" w14:textId="77777777" w:rsidR="00356841" w:rsidRPr="00A71D81" w:rsidRDefault="00356841" w:rsidP="00356841">
            <w:pPr>
              <w:jc w:val="center"/>
              <w:rPr>
                <w:rFonts w:ascii="GHEA Grapalat" w:hAnsi="GHEA Grapalat"/>
                <w:sz w:val="20"/>
                <w:lang w:val="pt-BR"/>
              </w:rPr>
            </w:pPr>
          </w:p>
          <w:p w14:paraId="2C945BE8" w14:textId="56A1610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0813DF93" w14:textId="77777777" w:rsidR="00356841" w:rsidRPr="00A71D81" w:rsidRDefault="00356841" w:rsidP="00356841">
            <w:pPr>
              <w:jc w:val="center"/>
              <w:rPr>
                <w:rFonts w:ascii="GHEA Grapalat" w:hAnsi="GHEA Grapalat"/>
                <w:sz w:val="20"/>
                <w:lang w:val="pt-BR"/>
              </w:rPr>
            </w:pPr>
          </w:p>
          <w:p w14:paraId="7D74CD4F" w14:textId="77777777" w:rsidR="00356841" w:rsidRPr="00A71D81" w:rsidRDefault="00356841" w:rsidP="00356841">
            <w:pPr>
              <w:jc w:val="center"/>
              <w:rPr>
                <w:rFonts w:ascii="GHEA Grapalat" w:hAnsi="GHEA Grapalat"/>
                <w:sz w:val="20"/>
                <w:lang w:val="pt-BR"/>
              </w:rPr>
            </w:pPr>
          </w:p>
          <w:p w14:paraId="5296ACF8" w14:textId="04F557C6"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334F502" w14:textId="77777777" w:rsidR="00356841" w:rsidRPr="00A71D81" w:rsidRDefault="00356841" w:rsidP="00356841">
            <w:pPr>
              <w:jc w:val="center"/>
              <w:rPr>
                <w:rFonts w:ascii="GHEA Grapalat" w:hAnsi="GHEA Grapalat"/>
                <w:sz w:val="20"/>
                <w:lang w:val="pt-BR"/>
              </w:rPr>
            </w:pPr>
          </w:p>
          <w:p w14:paraId="31A842C4" w14:textId="77777777" w:rsidR="00356841" w:rsidRPr="00A71D81" w:rsidRDefault="00356841" w:rsidP="00356841">
            <w:pPr>
              <w:jc w:val="center"/>
              <w:rPr>
                <w:rFonts w:ascii="GHEA Grapalat" w:hAnsi="GHEA Grapalat"/>
                <w:sz w:val="20"/>
                <w:lang w:val="pt-BR"/>
              </w:rPr>
            </w:pPr>
          </w:p>
          <w:p w14:paraId="79769030" w14:textId="1F162868"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018D109" w14:textId="77777777" w:rsidR="00356841" w:rsidRPr="00A71D81" w:rsidRDefault="00356841" w:rsidP="00356841">
            <w:pPr>
              <w:jc w:val="center"/>
              <w:rPr>
                <w:rFonts w:ascii="GHEA Grapalat" w:hAnsi="GHEA Grapalat"/>
                <w:sz w:val="20"/>
                <w:lang w:val="pt-BR"/>
              </w:rPr>
            </w:pPr>
          </w:p>
          <w:p w14:paraId="43180309" w14:textId="77777777" w:rsidR="00356841" w:rsidRPr="00A71D81" w:rsidRDefault="00356841" w:rsidP="00356841">
            <w:pPr>
              <w:jc w:val="center"/>
              <w:rPr>
                <w:rFonts w:ascii="GHEA Grapalat" w:hAnsi="GHEA Grapalat"/>
                <w:sz w:val="20"/>
                <w:lang w:val="pt-BR"/>
              </w:rPr>
            </w:pPr>
          </w:p>
          <w:p w14:paraId="5486896E" w14:textId="0B395607"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1A5F148" w14:textId="77777777" w:rsidR="00356841" w:rsidRPr="00A71D81" w:rsidRDefault="00356841" w:rsidP="00356841">
            <w:pPr>
              <w:jc w:val="center"/>
              <w:rPr>
                <w:rFonts w:ascii="GHEA Grapalat" w:hAnsi="GHEA Grapalat"/>
                <w:sz w:val="20"/>
                <w:lang w:val="pt-BR"/>
              </w:rPr>
            </w:pPr>
          </w:p>
          <w:p w14:paraId="46262D79" w14:textId="77777777" w:rsidR="00356841" w:rsidRPr="00A71D81" w:rsidRDefault="00356841" w:rsidP="00356841">
            <w:pPr>
              <w:jc w:val="center"/>
              <w:rPr>
                <w:rFonts w:ascii="GHEA Grapalat" w:hAnsi="GHEA Grapalat"/>
                <w:sz w:val="20"/>
                <w:lang w:val="pt-BR"/>
              </w:rPr>
            </w:pPr>
          </w:p>
          <w:p w14:paraId="485334E0" w14:textId="41AB5E63"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6650D73A" w14:textId="77777777" w:rsidR="00356841" w:rsidRPr="00A71D81" w:rsidRDefault="00356841" w:rsidP="00356841">
            <w:pPr>
              <w:jc w:val="center"/>
              <w:rPr>
                <w:rFonts w:ascii="GHEA Grapalat" w:hAnsi="GHEA Grapalat"/>
                <w:sz w:val="20"/>
                <w:lang w:val="pt-BR"/>
              </w:rPr>
            </w:pPr>
          </w:p>
          <w:p w14:paraId="465DAF0D" w14:textId="77777777" w:rsidR="00356841" w:rsidRPr="00A71D81" w:rsidRDefault="00356841" w:rsidP="00356841">
            <w:pPr>
              <w:jc w:val="center"/>
              <w:rPr>
                <w:rFonts w:ascii="GHEA Grapalat" w:hAnsi="GHEA Grapalat"/>
                <w:sz w:val="20"/>
                <w:lang w:val="pt-BR"/>
              </w:rPr>
            </w:pPr>
          </w:p>
          <w:p w14:paraId="3B204F24" w14:textId="13115D8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1C3E4C7B" w14:textId="77777777" w:rsidR="00356841" w:rsidRPr="00A71D81" w:rsidRDefault="00356841" w:rsidP="00356841">
            <w:pPr>
              <w:jc w:val="center"/>
              <w:rPr>
                <w:rFonts w:ascii="GHEA Grapalat" w:hAnsi="GHEA Grapalat"/>
                <w:sz w:val="20"/>
                <w:lang w:val="pt-BR"/>
              </w:rPr>
            </w:pPr>
          </w:p>
          <w:p w14:paraId="1D08B9E4" w14:textId="77777777" w:rsidR="00356841" w:rsidRPr="00A71D81" w:rsidRDefault="00356841" w:rsidP="00356841">
            <w:pPr>
              <w:jc w:val="center"/>
              <w:rPr>
                <w:rFonts w:ascii="GHEA Grapalat" w:hAnsi="GHEA Grapalat"/>
                <w:sz w:val="20"/>
                <w:lang w:val="pt-BR"/>
              </w:rPr>
            </w:pPr>
          </w:p>
          <w:p w14:paraId="6188E2C8" w14:textId="72D023EF"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2589BCD4" w14:textId="77777777" w:rsidR="00356841" w:rsidRPr="00A71D81" w:rsidRDefault="00356841" w:rsidP="00356841">
            <w:pPr>
              <w:jc w:val="center"/>
              <w:rPr>
                <w:rFonts w:ascii="GHEA Grapalat" w:hAnsi="GHEA Grapalat"/>
                <w:sz w:val="20"/>
                <w:lang w:val="pt-BR"/>
              </w:rPr>
            </w:pPr>
          </w:p>
          <w:p w14:paraId="301DE131" w14:textId="77777777" w:rsidR="00356841" w:rsidRPr="00A71D81" w:rsidRDefault="00356841" w:rsidP="00356841">
            <w:pPr>
              <w:jc w:val="center"/>
              <w:rPr>
                <w:rFonts w:ascii="GHEA Grapalat" w:hAnsi="GHEA Grapalat"/>
                <w:sz w:val="20"/>
                <w:lang w:val="pt-BR"/>
              </w:rPr>
            </w:pPr>
          </w:p>
          <w:p w14:paraId="5B70F02A" w14:textId="0554D5EB"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3433374C" w14:textId="77777777" w:rsidR="00356841" w:rsidRPr="00A71D81" w:rsidRDefault="00356841" w:rsidP="00356841">
            <w:pPr>
              <w:jc w:val="center"/>
              <w:rPr>
                <w:rFonts w:ascii="GHEA Grapalat" w:hAnsi="GHEA Grapalat"/>
                <w:sz w:val="20"/>
                <w:lang w:val="pt-BR"/>
              </w:rPr>
            </w:pPr>
          </w:p>
          <w:p w14:paraId="2BDD2172" w14:textId="77777777" w:rsidR="00356841" w:rsidRPr="00A71D81" w:rsidRDefault="00356841" w:rsidP="00356841">
            <w:pPr>
              <w:jc w:val="center"/>
              <w:rPr>
                <w:rFonts w:ascii="GHEA Grapalat" w:hAnsi="GHEA Grapalat"/>
                <w:sz w:val="20"/>
                <w:lang w:val="pt-BR"/>
              </w:rPr>
            </w:pPr>
          </w:p>
          <w:p w14:paraId="16BA6F79" w14:textId="5D58ED27"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378EC9BC" w14:textId="77777777" w:rsidR="00356841" w:rsidRPr="00A71D81" w:rsidRDefault="00356841" w:rsidP="00356841">
            <w:pPr>
              <w:jc w:val="center"/>
              <w:rPr>
                <w:rFonts w:ascii="GHEA Grapalat" w:hAnsi="GHEA Grapalat"/>
                <w:sz w:val="20"/>
                <w:lang w:val="pt-BR"/>
              </w:rPr>
            </w:pPr>
          </w:p>
          <w:p w14:paraId="7BDDFF98" w14:textId="77777777" w:rsidR="00356841" w:rsidRPr="00A71D81" w:rsidRDefault="00356841" w:rsidP="00356841">
            <w:pPr>
              <w:jc w:val="center"/>
              <w:rPr>
                <w:rFonts w:ascii="GHEA Grapalat" w:hAnsi="GHEA Grapalat"/>
                <w:sz w:val="20"/>
                <w:lang w:val="pt-BR"/>
              </w:rPr>
            </w:pPr>
          </w:p>
          <w:p w14:paraId="0953443C" w14:textId="0EA3634E"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2D256F32" w14:textId="77777777" w:rsidR="00356841" w:rsidRPr="00A71D81" w:rsidRDefault="00356841" w:rsidP="00356841">
            <w:pPr>
              <w:jc w:val="center"/>
              <w:rPr>
                <w:rFonts w:ascii="GHEA Grapalat" w:hAnsi="GHEA Grapalat"/>
                <w:sz w:val="20"/>
                <w:lang w:val="pt-BR"/>
              </w:rPr>
            </w:pPr>
          </w:p>
          <w:p w14:paraId="10278C10" w14:textId="77777777" w:rsidR="00356841" w:rsidRPr="00A71D81" w:rsidRDefault="00356841" w:rsidP="00356841">
            <w:pPr>
              <w:jc w:val="center"/>
              <w:rPr>
                <w:rFonts w:ascii="GHEA Grapalat" w:hAnsi="GHEA Grapalat"/>
                <w:sz w:val="20"/>
                <w:lang w:val="pt-BR"/>
              </w:rPr>
            </w:pPr>
          </w:p>
          <w:p w14:paraId="5A6D6C04" w14:textId="5834EC72"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015FB8D2" w14:textId="77777777" w:rsidR="00356841" w:rsidRPr="00A71D81" w:rsidRDefault="00356841" w:rsidP="00356841">
            <w:pPr>
              <w:jc w:val="center"/>
              <w:rPr>
                <w:rFonts w:ascii="GHEA Grapalat" w:hAnsi="GHEA Grapalat"/>
                <w:sz w:val="20"/>
                <w:lang w:val="pt-BR"/>
              </w:rPr>
            </w:pPr>
          </w:p>
          <w:p w14:paraId="5041F6E0" w14:textId="77777777" w:rsidR="00356841" w:rsidRPr="00A71D81" w:rsidRDefault="00356841" w:rsidP="00356841">
            <w:pPr>
              <w:jc w:val="center"/>
              <w:rPr>
                <w:rFonts w:ascii="GHEA Grapalat" w:hAnsi="GHEA Grapalat"/>
                <w:sz w:val="20"/>
                <w:lang w:val="pt-BR"/>
              </w:rPr>
            </w:pPr>
          </w:p>
          <w:p w14:paraId="32D5B477" w14:textId="0DA8DE2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r w:rsidR="00356841" w:rsidRPr="00A71D81" w14:paraId="63B734B7" w14:textId="77777777" w:rsidTr="00356841">
        <w:trPr>
          <w:gridAfter w:val="12"/>
          <w:wAfter w:w="15984" w:type="dxa"/>
          <w:trHeight w:val="1538"/>
        </w:trPr>
        <w:tc>
          <w:tcPr>
            <w:tcW w:w="1909" w:type="dxa"/>
            <w:vAlign w:val="center"/>
          </w:tcPr>
          <w:p w14:paraId="487F038B" w14:textId="2FB9D96C" w:rsidR="00356841" w:rsidRPr="0096381B" w:rsidRDefault="00356841" w:rsidP="00356841">
            <w:pPr>
              <w:jc w:val="center"/>
              <w:rPr>
                <w:rFonts w:ascii="GHEA Grapalat" w:hAnsi="GHEA Grapalat"/>
                <w:sz w:val="20"/>
                <w:szCs w:val="20"/>
                <w:lang w:val="hy-AM"/>
              </w:rPr>
            </w:pPr>
            <w:r>
              <w:rPr>
                <w:rFonts w:ascii="GHEA Grapalat" w:hAnsi="GHEA Grapalat"/>
                <w:sz w:val="20"/>
                <w:szCs w:val="20"/>
                <w:lang w:val="hy-AM"/>
              </w:rPr>
              <w:lastRenderedPageBreak/>
              <w:t>40</w:t>
            </w:r>
          </w:p>
        </w:tc>
        <w:tc>
          <w:tcPr>
            <w:tcW w:w="2548" w:type="dxa"/>
            <w:vAlign w:val="center"/>
          </w:tcPr>
          <w:p w14:paraId="4BB7D598" w14:textId="347BF56A" w:rsidR="00356841" w:rsidRPr="00E2520F" w:rsidRDefault="00356841" w:rsidP="00356841">
            <w:pPr>
              <w:jc w:val="center"/>
              <w:rPr>
                <w:rFonts w:ascii="GHEA Grapalat" w:hAnsi="GHEA Grapalat"/>
                <w:sz w:val="18"/>
                <w:szCs w:val="18"/>
                <w:lang w:val="hy-AM"/>
              </w:rPr>
            </w:pPr>
            <w:r w:rsidRPr="00000745">
              <w:rPr>
                <w:rFonts w:ascii="Calibri" w:hAnsi="Calibri" w:cs="Calibri"/>
                <w:sz w:val="20"/>
                <w:szCs w:val="20"/>
              </w:rPr>
              <w:t>39717100</w:t>
            </w:r>
          </w:p>
        </w:tc>
        <w:tc>
          <w:tcPr>
            <w:tcW w:w="2426" w:type="dxa"/>
            <w:vAlign w:val="center"/>
          </w:tcPr>
          <w:p w14:paraId="668A09D9" w14:textId="1282B9E7" w:rsidR="00356841" w:rsidRPr="00EA236B" w:rsidRDefault="00356841" w:rsidP="00356841">
            <w:pPr>
              <w:jc w:val="center"/>
              <w:rPr>
                <w:rFonts w:ascii="GHEA Grapalat" w:hAnsi="GHEA Grapalat"/>
                <w:sz w:val="18"/>
                <w:szCs w:val="18"/>
                <w:lang w:val="hy-AM"/>
              </w:rPr>
            </w:pPr>
            <w:r w:rsidRPr="00057941">
              <w:rPr>
                <w:rFonts w:ascii="GHEA Grapalat" w:hAnsi="GHEA Grapalat" w:cs="Calibri"/>
                <w:color w:val="000000"/>
                <w:sz w:val="20"/>
                <w:szCs w:val="20"/>
              </w:rPr>
              <w:t>հնձման լենտ</w:t>
            </w:r>
          </w:p>
        </w:tc>
        <w:tc>
          <w:tcPr>
            <w:tcW w:w="472" w:type="dxa"/>
          </w:tcPr>
          <w:p w14:paraId="225E1C09" w14:textId="77777777" w:rsidR="00356841" w:rsidRPr="00A71D81" w:rsidRDefault="00356841" w:rsidP="00356841">
            <w:pPr>
              <w:jc w:val="center"/>
              <w:rPr>
                <w:rFonts w:ascii="GHEA Grapalat" w:hAnsi="GHEA Grapalat"/>
                <w:sz w:val="20"/>
                <w:lang w:val="pt-BR"/>
              </w:rPr>
            </w:pPr>
          </w:p>
          <w:p w14:paraId="0F6657C5" w14:textId="77777777" w:rsidR="00356841" w:rsidRPr="00A71D81" w:rsidRDefault="00356841" w:rsidP="00356841">
            <w:pPr>
              <w:jc w:val="center"/>
              <w:rPr>
                <w:rFonts w:ascii="GHEA Grapalat" w:hAnsi="GHEA Grapalat"/>
                <w:sz w:val="20"/>
                <w:lang w:val="pt-BR"/>
              </w:rPr>
            </w:pPr>
          </w:p>
          <w:p w14:paraId="58A8BDAC" w14:textId="6441D384"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2" w:type="dxa"/>
          </w:tcPr>
          <w:p w14:paraId="4C5C5C93" w14:textId="77777777" w:rsidR="00356841" w:rsidRPr="00A71D81" w:rsidRDefault="00356841" w:rsidP="00356841">
            <w:pPr>
              <w:jc w:val="center"/>
              <w:rPr>
                <w:rFonts w:ascii="GHEA Grapalat" w:hAnsi="GHEA Grapalat"/>
                <w:sz w:val="20"/>
                <w:lang w:val="pt-BR"/>
              </w:rPr>
            </w:pPr>
          </w:p>
          <w:p w14:paraId="0E584347" w14:textId="77777777" w:rsidR="00356841" w:rsidRPr="00A71D81" w:rsidRDefault="00356841" w:rsidP="00356841">
            <w:pPr>
              <w:jc w:val="center"/>
              <w:rPr>
                <w:rFonts w:ascii="GHEA Grapalat" w:hAnsi="GHEA Grapalat"/>
                <w:sz w:val="20"/>
                <w:lang w:val="pt-BR"/>
              </w:rPr>
            </w:pPr>
          </w:p>
          <w:p w14:paraId="5C814247" w14:textId="6B19C665"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56DCF518" w14:textId="77777777" w:rsidR="00356841" w:rsidRPr="00A71D81" w:rsidRDefault="00356841" w:rsidP="00356841">
            <w:pPr>
              <w:jc w:val="center"/>
              <w:rPr>
                <w:rFonts w:ascii="GHEA Grapalat" w:hAnsi="GHEA Grapalat"/>
                <w:sz w:val="20"/>
                <w:lang w:val="pt-BR"/>
              </w:rPr>
            </w:pPr>
          </w:p>
          <w:p w14:paraId="75B382D7" w14:textId="77777777" w:rsidR="00356841" w:rsidRPr="00A71D81" w:rsidRDefault="00356841" w:rsidP="00356841">
            <w:pPr>
              <w:jc w:val="center"/>
              <w:rPr>
                <w:rFonts w:ascii="GHEA Grapalat" w:hAnsi="GHEA Grapalat"/>
                <w:sz w:val="20"/>
                <w:lang w:val="pt-BR"/>
              </w:rPr>
            </w:pPr>
          </w:p>
          <w:p w14:paraId="65D892FB" w14:textId="02AF6C3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1ED83D00" w14:textId="77777777" w:rsidR="00356841" w:rsidRPr="00A71D81" w:rsidRDefault="00356841" w:rsidP="00356841">
            <w:pPr>
              <w:jc w:val="center"/>
              <w:rPr>
                <w:rFonts w:ascii="GHEA Grapalat" w:hAnsi="GHEA Grapalat"/>
                <w:sz w:val="20"/>
                <w:lang w:val="pt-BR"/>
              </w:rPr>
            </w:pPr>
          </w:p>
          <w:p w14:paraId="68A8DE80" w14:textId="77777777" w:rsidR="00356841" w:rsidRPr="00A71D81" w:rsidRDefault="00356841" w:rsidP="00356841">
            <w:pPr>
              <w:jc w:val="center"/>
              <w:rPr>
                <w:rFonts w:ascii="GHEA Grapalat" w:hAnsi="GHEA Grapalat"/>
                <w:sz w:val="20"/>
                <w:lang w:val="pt-BR"/>
              </w:rPr>
            </w:pPr>
          </w:p>
          <w:p w14:paraId="408B8452" w14:textId="316CB98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3155E02" w14:textId="77777777" w:rsidR="00356841" w:rsidRPr="00A71D81" w:rsidRDefault="00356841" w:rsidP="00356841">
            <w:pPr>
              <w:jc w:val="center"/>
              <w:rPr>
                <w:rFonts w:ascii="GHEA Grapalat" w:hAnsi="GHEA Grapalat"/>
                <w:sz w:val="20"/>
                <w:lang w:val="pt-BR"/>
              </w:rPr>
            </w:pPr>
          </w:p>
          <w:p w14:paraId="55C44BE4" w14:textId="77777777" w:rsidR="00356841" w:rsidRPr="00A71D81" w:rsidRDefault="00356841" w:rsidP="00356841">
            <w:pPr>
              <w:jc w:val="center"/>
              <w:rPr>
                <w:rFonts w:ascii="GHEA Grapalat" w:hAnsi="GHEA Grapalat"/>
                <w:sz w:val="20"/>
                <w:lang w:val="pt-BR"/>
              </w:rPr>
            </w:pPr>
          </w:p>
          <w:p w14:paraId="43600F29" w14:textId="66A0498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2E30FEB5" w14:textId="77777777" w:rsidR="00356841" w:rsidRPr="00A71D81" w:rsidRDefault="00356841" w:rsidP="00356841">
            <w:pPr>
              <w:jc w:val="center"/>
              <w:rPr>
                <w:rFonts w:ascii="GHEA Grapalat" w:hAnsi="GHEA Grapalat"/>
                <w:sz w:val="20"/>
                <w:lang w:val="pt-BR"/>
              </w:rPr>
            </w:pPr>
          </w:p>
          <w:p w14:paraId="28A8309C" w14:textId="77777777" w:rsidR="00356841" w:rsidRPr="00A71D81" w:rsidRDefault="00356841" w:rsidP="00356841">
            <w:pPr>
              <w:jc w:val="center"/>
              <w:rPr>
                <w:rFonts w:ascii="GHEA Grapalat" w:hAnsi="GHEA Grapalat"/>
                <w:sz w:val="20"/>
                <w:lang w:val="pt-BR"/>
              </w:rPr>
            </w:pPr>
          </w:p>
          <w:p w14:paraId="57327BC6" w14:textId="575D95C1"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73" w:type="dxa"/>
          </w:tcPr>
          <w:p w14:paraId="3C46F916" w14:textId="77777777" w:rsidR="00356841" w:rsidRPr="00A71D81" w:rsidRDefault="00356841" w:rsidP="00356841">
            <w:pPr>
              <w:jc w:val="center"/>
              <w:rPr>
                <w:rFonts w:ascii="GHEA Grapalat" w:hAnsi="GHEA Grapalat"/>
                <w:sz w:val="20"/>
                <w:lang w:val="pt-BR"/>
              </w:rPr>
            </w:pPr>
          </w:p>
          <w:p w14:paraId="09CE9105" w14:textId="77777777" w:rsidR="00356841" w:rsidRPr="00A71D81" w:rsidRDefault="00356841" w:rsidP="00356841">
            <w:pPr>
              <w:jc w:val="center"/>
              <w:rPr>
                <w:rFonts w:ascii="GHEA Grapalat" w:hAnsi="GHEA Grapalat"/>
                <w:sz w:val="20"/>
                <w:lang w:val="pt-BR"/>
              </w:rPr>
            </w:pPr>
          </w:p>
          <w:p w14:paraId="46C339A4" w14:textId="549E1FFE"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468" w:type="dxa"/>
          </w:tcPr>
          <w:p w14:paraId="513E2F6F" w14:textId="77777777" w:rsidR="00356841" w:rsidRPr="00A71D81" w:rsidRDefault="00356841" w:rsidP="00356841">
            <w:pPr>
              <w:jc w:val="center"/>
              <w:rPr>
                <w:rFonts w:ascii="GHEA Grapalat" w:hAnsi="GHEA Grapalat"/>
                <w:sz w:val="20"/>
                <w:lang w:val="pt-BR"/>
              </w:rPr>
            </w:pPr>
          </w:p>
          <w:p w14:paraId="59AE9F32" w14:textId="77777777" w:rsidR="00356841" w:rsidRPr="00A71D81" w:rsidRDefault="00356841" w:rsidP="00356841">
            <w:pPr>
              <w:jc w:val="center"/>
              <w:rPr>
                <w:rFonts w:ascii="GHEA Grapalat" w:hAnsi="GHEA Grapalat"/>
                <w:sz w:val="20"/>
                <w:lang w:val="pt-BR"/>
              </w:rPr>
            </w:pPr>
          </w:p>
          <w:p w14:paraId="4A8712D5" w14:textId="1B1E3442" w:rsidR="00356841" w:rsidRPr="00000745"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567" w:type="dxa"/>
          </w:tcPr>
          <w:p w14:paraId="534A7FB8" w14:textId="77777777" w:rsidR="00356841" w:rsidRPr="00A71D81" w:rsidRDefault="00356841" w:rsidP="00356841">
            <w:pPr>
              <w:jc w:val="center"/>
              <w:rPr>
                <w:rFonts w:ascii="GHEA Grapalat" w:hAnsi="GHEA Grapalat"/>
                <w:sz w:val="20"/>
                <w:lang w:val="pt-BR"/>
              </w:rPr>
            </w:pPr>
          </w:p>
          <w:p w14:paraId="6C12A1E3" w14:textId="77777777" w:rsidR="00356841" w:rsidRPr="00A71D81" w:rsidRDefault="00356841" w:rsidP="00356841">
            <w:pPr>
              <w:jc w:val="center"/>
              <w:rPr>
                <w:rFonts w:ascii="GHEA Grapalat" w:hAnsi="GHEA Grapalat"/>
                <w:sz w:val="20"/>
                <w:lang w:val="pt-BR"/>
              </w:rPr>
            </w:pPr>
          </w:p>
          <w:p w14:paraId="3AEA4F71" w14:textId="21D97ED2" w:rsidR="00356841" w:rsidRPr="00A71D81" w:rsidRDefault="00356841" w:rsidP="00356841">
            <w:pPr>
              <w:jc w:val="center"/>
              <w:rPr>
                <w:rFonts w:ascii="GHEA Grapalat" w:hAnsi="GHEA Grapalat"/>
                <w:sz w:val="20"/>
                <w:lang w:val="pt-BR"/>
              </w:rPr>
            </w:pPr>
            <w:r w:rsidRPr="00A71D81">
              <w:rPr>
                <w:rFonts w:ascii="GHEA Grapalat" w:hAnsi="GHEA Grapalat"/>
                <w:sz w:val="20"/>
                <w:lang w:val="pt-BR"/>
              </w:rPr>
              <w:t>... %</w:t>
            </w:r>
          </w:p>
        </w:tc>
        <w:tc>
          <w:tcPr>
            <w:tcW w:w="878" w:type="dxa"/>
          </w:tcPr>
          <w:p w14:paraId="1327049C" w14:textId="77777777" w:rsidR="00356841" w:rsidRPr="00A71D81" w:rsidRDefault="00356841" w:rsidP="00356841">
            <w:pPr>
              <w:jc w:val="center"/>
              <w:rPr>
                <w:rFonts w:ascii="GHEA Grapalat" w:hAnsi="GHEA Grapalat"/>
                <w:sz w:val="20"/>
                <w:lang w:val="pt-BR"/>
              </w:rPr>
            </w:pPr>
          </w:p>
          <w:p w14:paraId="5AE8982E" w14:textId="77777777" w:rsidR="00356841" w:rsidRPr="00A71D81" w:rsidRDefault="00356841" w:rsidP="00356841">
            <w:pPr>
              <w:jc w:val="center"/>
              <w:rPr>
                <w:rFonts w:ascii="GHEA Grapalat" w:hAnsi="GHEA Grapalat"/>
                <w:sz w:val="20"/>
                <w:lang w:val="pt-BR"/>
              </w:rPr>
            </w:pPr>
          </w:p>
          <w:p w14:paraId="49F688A1" w14:textId="28230FCD"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6422054F" w14:textId="77777777" w:rsidR="00356841" w:rsidRPr="00A71D81" w:rsidRDefault="00356841" w:rsidP="00356841">
            <w:pPr>
              <w:jc w:val="center"/>
              <w:rPr>
                <w:rFonts w:ascii="GHEA Grapalat" w:hAnsi="GHEA Grapalat"/>
                <w:sz w:val="20"/>
                <w:lang w:val="pt-BR"/>
              </w:rPr>
            </w:pPr>
          </w:p>
          <w:p w14:paraId="08329FBD" w14:textId="77777777" w:rsidR="00356841" w:rsidRPr="00A71D81" w:rsidRDefault="00356841" w:rsidP="00356841">
            <w:pPr>
              <w:jc w:val="center"/>
              <w:rPr>
                <w:rFonts w:ascii="GHEA Grapalat" w:hAnsi="GHEA Grapalat"/>
                <w:sz w:val="20"/>
                <w:lang w:val="pt-BR"/>
              </w:rPr>
            </w:pPr>
          </w:p>
          <w:p w14:paraId="11E45585" w14:textId="1926C8B0"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685" w:type="dxa"/>
          </w:tcPr>
          <w:p w14:paraId="7FEDD629" w14:textId="77777777" w:rsidR="00356841" w:rsidRPr="00A71D81" w:rsidRDefault="00356841" w:rsidP="00356841">
            <w:pPr>
              <w:jc w:val="center"/>
              <w:rPr>
                <w:rFonts w:ascii="GHEA Grapalat" w:hAnsi="GHEA Grapalat"/>
                <w:sz w:val="20"/>
                <w:lang w:val="pt-BR"/>
              </w:rPr>
            </w:pPr>
          </w:p>
          <w:p w14:paraId="623DD502" w14:textId="77777777" w:rsidR="00356841" w:rsidRPr="00A71D81" w:rsidRDefault="00356841" w:rsidP="00356841">
            <w:pPr>
              <w:jc w:val="center"/>
              <w:rPr>
                <w:rFonts w:ascii="GHEA Grapalat" w:hAnsi="GHEA Grapalat"/>
                <w:sz w:val="20"/>
                <w:lang w:val="pt-BR"/>
              </w:rPr>
            </w:pPr>
          </w:p>
          <w:p w14:paraId="7FB1784C" w14:textId="7921A024"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c>
          <w:tcPr>
            <w:tcW w:w="1850" w:type="dxa"/>
          </w:tcPr>
          <w:p w14:paraId="1A096CEE" w14:textId="77777777" w:rsidR="00356841" w:rsidRPr="00A71D81" w:rsidRDefault="00356841" w:rsidP="00356841">
            <w:pPr>
              <w:jc w:val="center"/>
              <w:rPr>
                <w:rFonts w:ascii="GHEA Grapalat" w:hAnsi="GHEA Grapalat"/>
                <w:sz w:val="20"/>
                <w:lang w:val="pt-BR"/>
              </w:rPr>
            </w:pPr>
          </w:p>
          <w:p w14:paraId="76A4B701" w14:textId="77777777" w:rsidR="00356841" w:rsidRPr="00A71D81" w:rsidRDefault="00356841" w:rsidP="00356841">
            <w:pPr>
              <w:jc w:val="center"/>
              <w:rPr>
                <w:rFonts w:ascii="GHEA Grapalat" w:hAnsi="GHEA Grapalat"/>
                <w:sz w:val="20"/>
                <w:lang w:val="pt-BR"/>
              </w:rPr>
            </w:pPr>
          </w:p>
          <w:p w14:paraId="56610986" w14:textId="280DABAF" w:rsidR="00356841" w:rsidRPr="00A71D81" w:rsidRDefault="00356841" w:rsidP="00356841">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A71D81" w:rsidRDefault="00071D1C" w:rsidP="00EF3662">
      <w:pPr>
        <w:jc w:val="right"/>
        <w:rPr>
          <w:rFonts w:ascii="GHEA Grapalat" w:hAnsi="GHEA Grapalat"/>
          <w:i/>
          <w:sz w:val="18"/>
        </w:rPr>
      </w:pPr>
      <w:r w:rsidRPr="00A71D81">
        <w:rPr>
          <w:rFonts w:ascii="GHEA Grapalat" w:hAnsi="GHEA Grapalat"/>
          <w:i/>
          <w:sz w:val="18"/>
          <w:lang w:val="hy-AM"/>
        </w:rPr>
        <w:t xml:space="preserve">Հավելված N </w:t>
      </w:r>
      <w:r w:rsidRPr="00A71D81">
        <w:rPr>
          <w:rFonts w:ascii="GHEA Grapalat" w:hAnsi="GHEA Grapalat"/>
          <w:i/>
          <w:sz w:val="18"/>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A71D81" w:rsidRDefault="00071D1C" w:rsidP="00EF3662">
      <w:pPr>
        <w:ind w:left="-142" w:firstLine="142"/>
        <w:jc w:val="center"/>
        <w:rPr>
          <w:rFonts w:ascii="GHEA Grapalat" w:hAnsi="GHEA Grapalat" w:cs="Sylfaen"/>
          <w:b/>
        </w:rPr>
      </w:pPr>
    </w:p>
    <w:p w14:paraId="14F9B95B" w14:textId="77777777" w:rsidR="0038400D" w:rsidRPr="00A71D81"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356841"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xmlns:w15="http://schemas.microsoft.com/office/word/2012/wordml">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943598D" w14:textId="77777777" w:rsidR="00071D1C" w:rsidRPr="00AE2768" w:rsidRDefault="00071D1C" w:rsidP="00EF3662">
      <w:pPr>
        <w:ind w:left="-142" w:firstLine="142"/>
        <w:jc w:val="center"/>
        <w:rPr>
          <w:rFonts w:ascii="GHEA Grapalat" w:hAnsi="GHEA Grapalat" w:cs="Sylfaen"/>
          <w:b/>
        </w:rPr>
      </w:pPr>
    </w:p>
    <w:p w14:paraId="37CF58AE" w14:textId="77777777" w:rsidR="00071D1C" w:rsidRPr="00AE2768" w:rsidRDefault="00071D1C" w:rsidP="00EF3662">
      <w:pPr>
        <w:ind w:left="-142" w:firstLine="142"/>
        <w:jc w:val="center"/>
        <w:rPr>
          <w:rFonts w:ascii="GHEA Grapalat" w:hAnsi="GHEA Grapalat" w:cs="Sylfaen"/>
          <w:b/>
        </w:rPr>
      </w:pPr>
    </w:p>
    <w:p w14:paraId="2889D89D" w14:textId="77777777" w:rsidR="00536BFB" w:rsidRPr="00AE2768" w:rsidRDefault="00536BFB" w:rsidP="00EF3662">
      <w:pPr>
        <w:rPr>
          <w:rFonts w:ascii="GHEA Grapalat" w:hAnsi="GHEA Grapalat"/>
          <w:sz w:val="20"/>
          <w:lang w:val="hy-AM"/>
        </w:rPr>
      </w:pPr>
    </w:p>
    <w:p w14:paraId="4B47CADD" w14:textId="77777777"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14:paraId="1C3E533C" w14:textId="77777777" w:rsidR="00B2572B" w:rsidRPr="00131E9C" w:rsidRDefault="00B2572B" w:rsidP="00383BC3">
      <w:pPr>
        <w:pStyle w:val="a3"/>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3C9DB" w14:textId="77777777" w:rsidR="00243ED1" w:rsidRDefault="00243ED1">
      <w:r>
        <w:separator/>
      </w:r>
    </w:p>
  </w:endnote>
  <w:endnote w:type="continuationSeparator" w:id="0">
    <w:p w14:paraId="7C504BF6" w14:textId="77777777" w:rsidR="00243ED1" w:rsidRDefault="0024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58179" w14:textId="77777777" w:rsidR="00243ED1" w:rsidRDefault="00243ED1">
      <w:r>
        <w:separator/>
      </w:r>
    </w:p>
  </w:footnote>
  <w:footnote w:type="continuationSeparator" w:id="0">
    <w:p w14:paraId="78CAF7A8" w14:textId="77777777" w:rsidR="00243ED1" w:rsidRDefault="00243ED1">
      <w:r>
        <w:continuationSeparator/>
      </w:r>
    </w:p>
  </w:footnote>
  <w:footnote w:id="1">
    <w:p w14:paraId="65270AD7" w14:textId="203D9C14" w:rsidR="00A065B0" w:rsidRPr="006265F4" w:rsidDel="009A5190" w:rsidRDefault="00A065B0" w:rsidP="00375D38">
      <w:pPr>
        <w:pStyle w:val="af2"/>
        <w:jc w:val="both"/>
        <w:rPr>
          <w:del w:id="3" w:author="Vahe Mahtesyan" w:date="2018-02-14T10:15:00Z"/>
          <w:rFonts w:ascii="GHEA Grapalat" w:hAnsi="GHEA Grapalat"/>
          <w:i/>
          <w:sz w:val="16"/>
          <w:szCs w:val="16"/>
          <w:lang w:val="af-ZA"/>
        </w:rPr>
      </w:pPr>
    </w:p>
  </w:footnote>
  <w:footnote w:id="2">
    <w:p w14:paraId="34943ACD" w14:textId="0F756F23" w:rsidR="00A065B0" w:rsidRDefault="00A065B0" w:rsidP="00EA4B24">
      <w:pPr>
        <w:pStyle w:val="af2"/>
        <w:rPr>
          <w:rFonts w:ascii="GHEA Grapalat" w:hAnsi="GHEA Grapalat" w:cs="Sylfaen"/>
          <w:i/>
          <w:sz w:val="16"/>
          <w:szCs w:val="16"/>
          <w:lang w:val="en-US"/>
        </w:rPr>
      </w:pPr>
    </w:p>
    <w:p w14:paraId="27354A10" w14:textId="77777777" w:rsidR="00A065B0" w:rsidRPr="00762340" w:rsidRDefault="00A065B0" w:rsidP="00EA4B24">
      <w:pPr>
        <w:pStyle w:val="af2"/>
        <w:rPr>
          <w:rFonts w:ascii="Calibri" w:hAnsi="Calibri"/>
        </w:rPr>
      </w:pPr>
    </w:p>
  </w:footnote>
  <w:footnote w:id="3">
    <w:p w14:paraId="25169F5E" w14:textId="55E02081" w:rsidR="00A065B0" w:rsidRDefault="00A065B0" w:rsidP="003850A0">
      <w:pPr>
        <w:pStyle w:val="af2"/>
        <w:jc w:val="both"/>
        <w:rPr>
          <w:rFonts w:ascii="GHEA Grapalat" w:hAnsi="GHEA Grapalat"/>
          <w:i/>
          <w:sz w:val="16"/>
          <w:szCs w:val="16"/>
          <w:vertAlign w:val="superscript"/>
          <w:lang w:val="af-ZA" w:eastAsia="en-US"/>
        </w:rPr>
      </w:pPr>
    </w:p>
    <w:p w14:paraId="124BDF57" w14:textId="77777777" w:rsidR="00A065B0" w:rsidRPr="006265F4" w:rsidRDefault="00A065B0" w:rsidP="003850A0">
      <w:pPr>
        <w:pStyle w:val="af2"/>
        <w:jc w:val="both"/>
        <w:rPr>
          <w:lang w:val="en-US"/>
        </w:rPr>
      </w:pPr>
    </w:p>
  </w:footnote>
  <w:footnote w:id="4">
    <w:p w14:paraId="435B02AC" w14:textId="5D24356F" w:rsidR="00A065B0" w:rsidRPr="006265F4" w:rsidRDefault="00A065B0">
      <w:pPr>
        <w:pStyle w:val="af2"/>
      </w:pPr>
    </w:p>
  </w:footnote>
  <w:footnote w:id="5">
    <w:p w14:paraId="15824E90" w14:textId="5122D72A" w:rsidR="00A065B0" w:rsidRPr="006265F4" w:rsidRDefault="00A065B0" w:rsidP="00571F29">
      <w:pPr>
        <w:pStyle w:val="af2"/>
        <w:rPr>
          <w:rFonts w:ascii="Sylfaen" w:hAnsi="Sylfaen"/>
          <w:lang w:val="en-US"/>
        </w:rPr>
      </w:pPr>
    </w:p>
  </w:footnote>
  <w:footnote w:id="6">
    <w:p w14:paraId="4364264A" w14:textId="532CC6C4" w:rsidR="00A065B0" w:rsidRPr="00D533CD" w:rsidRDefault="00A065B0" w:rsidP="005A72DB">
      <w:pPr>
        <w:pStyle w:val="af2"/>
        <w:rPr>
          <w:rFonts w:ascii="Calibri" w:hAnsi="Calibri"/>
          <w:lang w:val="hy-AM"/>
        </w:rPr>
      </w:pPr>
    </w:p>
  </w:footnote>
  <w:footnote w:id="7">
    <w:p w14:paraId="7E21AE53" w14:textId="77777777" w:rsidR="00A065B0" w:rsidRPr="006265F4" w:rsidRDefault="00A065B0"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8">
    <w:p w14:paraId="6D29A275" w14:textId="77777777" w:rsidR="00A065B0" w:rsidRPr="00AB6289" w:rsidRDefault="00A065B0" w:rsidP="00E74BF6">
      <w:pPr>
        <w:pStyle w:val="af2"/>
        <w:jc w:val="both"/>
        <w:rPr>
          <w:lang w:val="af-ZA"/>
        </w:rPr>
      </w:pPr>
      <w:r w:rsidRPr="00AB6289">
        <w:rPr>
          <w:vertAlign w:val="superscript"/>
          <w:lang w:val="af-ZA"/>
        </w:rPr>
        <w:t>16</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9">
    <w:p w14:paraId="49F3B6F4" w14:textId="7D227269" w:rsidR="00A065B0" w:rsidRPr="000B7538" w:rsidRDefault="00A065B0" w:rsidP="00734132">
      <w:pPr>
        <w:pStyle w:val="af2"/>
        <w:rPr>
          <w:rFonts w:ascii="Calibri" w:hAnsi="Calibri"/>
        </w:rPr>
      </w:pPr>
    </w:p>
  </w:footnote>
  <w:footnote w:id="10">
    <w:p w14:paraId="79424135" w14:textId="77777777" w:rsidR="00A065B0" w:rsidRPr="00BF58CA" w:rsidRDefault="00A065B0" w:rsidP="005F1C06">
      <w:pPr>
        <w:pStyle w:val="af2"/>
        <w:jc w:val="both"/>
        <w:rPr>
          <w:rFonts w:ascii="GHEA Grapalat" w:hAnsi="GHEA Grapalat"/>
          <w:i/>
          <w:sz w:val="16"/>
          <w:szCs w:val="16"/>
          <w:lang w:val="hy-AM"/>
        </w:rPr>
      </w:pPr>
    </w:p>
    <w:p w14:paraId="7DCC7BCC" w14:textId="77777777" w:rsidR="00A065B0" w:rsidRPr="00B20703" w:rsidDel="006C3873" w:rsidRDefault="00A065B0" w:rsidP="00CE3A99">
      <w:pPr>
        <w:jc w:val="both"/>
        <w:rPr>
          <w:del w:id="7" w:author="User" w:date="2019-05-26T09:52:00Z"/>
          <w:rFonts w:ascii="GHEA Grapalat" w:hAnsi="GHEA Grapalat" w:cs="Sylfaen"/>
          <w:sz w:val="20"/>
          <w:lang w:val="hy-AM"/>
        </w:rPr>
      </w:pPr>
    </w:p>
  </w:footnote>
  <w:footnote w:id="11">
    <w:p w14:paraId="28B63088" w14:textId="2A9727EB" w:rsidR="00A065B0" w:rsidRPr="006265F4" w:rsidRDefault="00A065B0" w:rsidP="00B2572B">
      <w:pPr>
        <w:pStyle w:val="31"/>
        <w:spacing w:line="240" w:lineRule="auto"/>
        <w:ind w:firstLine="0"/>
        <w:rPr>
          <w:rFonts w:ascii="GHEA Grapalat" w:hAnsi="GHEA Grapalat" w:cs="Sylfaen"/>
          <w:i/>
          <w:sz w:val="16"/>
          <w:szCs w:val="16"/>
          <w:lang w:val="af-ZA" w:eastAsia="ru-RU"/>
        </w:rPr>
      </w:pPr>
    </w:p>
    <w:p w14:paraId="707088C7" w14:textId="77777777" w:rsidR="00A065B0" w:rsidRPr="006265F4" w:rsidRDefault="00A065B0"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A065B0" w:rsidRPr="006265F4" w:rsidDel="00856FDE" w:rsidRDefault="00A065B0" w:rsidP="00B2572B">
      <w:pPr>
        <w:pStyle w:val="af2"/>
        <w:rPr>
          <w:del w:id="10" w:author="User" w:date="2019-05-26T09:57:00Z"/>
          <w:i/>
          <w:lang w:val="af-ZA"/>
        </w:rPr>
      </w:pPr>
    </w:p>
  </w:footnote>
  <w:footnote w:id="12">
    <w:p w14:paraId="39FC6E4D" w14:textId="209FB616" w:rsidR="00A065B0" w:rsidRPr="00C65A05" w:rsidRDefault="00A065B0" w:rsidP="00C65A05">
      <w:pPr>
        <w:rPr>
          <w:rFonts w:ascii="GHEA Grapalat" w:hAnsi="GHEA Grapalat"/>
          <w:i/>
          <w:sz w:val="16"/>
          <w:lang w:val="hy-AM"/>
        </w:rPr>
      </w:pPr>
    </w:p>
  </w:footnote>
  <w:footnote w:id="13">
    <w:p w14:paraId="061729C7" w14:textId="77777777" w:rsidR="00A065B0" w:rsidRPr="006265F4" w:rsidDel="007942E8" w:rsidRDefault="00A065B0" w:rsidP="00071D1C">
      <w:pPr>
        <w:pStyle w:val="af2"/>
        <w:rPr>
          <w:del w:id="11"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4">
    <w:p w14:paraId="41AA5916" w14:textId="4FE51246" w:rsidR="00A065B0" w:rsidRPr="006265F4" w:rsidRDefault="00A065B0" w:rsidP="009123CA">
      <w:pPr>
        <w:pStyle w:val="af2"/>
        <w:jc w:val="both"/>
        <w:rPr>
          <w:rFonts w:ascii="GHEA Grapalat" w:hAnsi="GHEA Grapalat"/>
          <w:i/>
          <w:sz w:val="16"/>
          <w:szCs w:val="24"/>
          <w:lang w:val="hy-AM" w:eastAsia="en-US"/>
        </w:rPr>
      </w:pPr>
      <w:r w:rsidRPr="006265F4">
        <w:rPr>
          <w:rFonts w:ascii="GHEA Grapalat" w:hAnsi="GHEA Grapalat"/>
          <w:i/>
          <w:sz w:val="16"/>
          <w:szCs w:val="24"/>
          <w:lang w:val="hy-AM" w:eastAsia="en-US"/>
        </w:rPr>
        <w:t xml:space="preserve"> </w:t>
      </w:r>
    </w:p>
    <w:p w14:paraId="3F2877C2" w14:textId="13CCA311" w:rsidR="00A065B0" w:rsidRPr="006265F4" w:rsidDel="007942E8" w:rsidRDefault="00A065B0" w:rsidP="009123CA">
      <w:pPr>
        <w:pStyle w:val="af2"/>
        <w:jc w:val="both"/>
        <w:rPr>
          <w:del w:id="12" w:author="User" w:date="2019-05-26T10:03:00Z"/>
          <w:lang w:val="hy-AM"/>
        </w:rPr>
      </w:pPr>
      <w:r w:rsidRPr="006265F4">
        <w:rPr>
          <w:rFonts w:ascii="GHEA Grapalat" w:hAnsi="GHEA Grapalat"/>
          <w:i/>
          <w:sz w:val="16"/>
          <w:szCs w:val="24"/>
          <w:lang w:val="hy-AM" w:eastAsia="en-US"/>
        </w:rPr>
        <w:t>Եթե պայմանագի</w:t>
      </w:r>
    </w:p>
  </w:footnote>
  <w:footnote w:id="15">
    <w:p w14:paraId="0E87345B" w14:textId="3EAF92C3" w:rsidR="00A065B0" w:rsidRPr="006265F4" w:rsidDel="007942E8" w:rsidRDefault="00A065B0" w:rsidP="00071D1C">
      <w:pPr>
        <w:pStyle w:val="af2"/>
        <w:jc w:val="both"/>
        <w:rPr>
          <w:del w:id="13" w:author="User" w:date="2019-05-26T10:04:00Z"/>
          <w:sz w:val="16"/>
          <w:szCs w:val="16"/>
          <w:lang w:val="hy-AM"/>
        </w:rPr>
      </w:pPr>
    </w:p>
  </w:footnote>
  <w:footnote w:id="16">
    <w:p w14:paraId="73F04998" w14:textId="35943776" w:rsidR="00A065B0" w:rsidRPr="006265F4" w:rsidDel="002877FC" w:rsidRDefault="00A065B0" w:rsidP="00071D1C">
      <w:pPr>
        <w:pStyle w:val="af2"/>
        <w:jc w:val="both"/>
        <w:rPr>
          <w:del w:id="14" w:author="User" w:date="2019-05-26T10:04:00Z"/>
          <w:lang w:val="hy-AM"/>
        </w:rPr>
      </w:pPr>
    </w:p>
  </w:footnote>
  <w:footnote w:id="17">
    <w:p w14:paraId="64443172" w14:textId="5849CF88" w:rsidR="00A065B0" w:rsidRPr="006265F4" w:rsidDel="002877FC" w:rsidRDefault="00A065B0" w:rsidP="00071D1C">
      <w:pPr>
        <w:pStyle w:val="af2"/>
        <w:jc w:val="both"/>
        <w:rPr>
          <w:del w:id="15" w:author="User" w:date="2019-05-26T10:04:00Z"/>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745"/>
    <w:rsid w:val="00000958"/>
    <w:rsid w:val="00000F70"/>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0E12"/>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D94"/>
    <w:rsid w:val="00052F61"/>
    <w:rsid w:val="000537FF"/>
    <w:rsid w:val="00053BFB"/>
    <w:rsid w:val="000545B4"/>
    <w:rsid w:val="000550DA"/>
    <w:rsid w:val="00055129"/>
    <w:rsid w:val="00055195"/>
    <w:rsid w:val="00055CC2"/>
    <w:rsid w:val="0005629A"/>
    <w:rsid w:val="00056516"/>
    <w:rsid w:val="00056AB4"/>
    <w:rsid w:val="00057264"/>
    <w:rsid w:val="00057941"/>
    <w:rsid w:val="000604CF"/>
    <w:rsid w:val="00060FB1"/>
    <w:rsid w:val="0006107F"/>
    <w:rsid w:val="0006220B"/>
    <w:rsid w:val="0006311D"/>
    <w:rsid w:val="00065C3B"/>
    <w:rsid w:val="00066403"/>
    <w:rsid w:val="000677B2"/>
    <w:rsid w:val="000704B9"/>
    <w:rsid w:val="00070DBB"/>
    <w:rsid w:val="00071D1C"/>
    <w:rsid w:val="000720D3"/>
    <w:rsid w:val="00072345"/>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07A"/>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1E3"/>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4AE"/>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1E7"/>
    <w:rsid w:val="001557AE"/>
    <w:rsid w:val="0015583C"/>
    <w:rsid w:val="0015589E"/>
    <w:rsid w:val="00155C35"/>
    <w:rsid w:val="001560F9"/>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A8B"/>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3ED1"/>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A7A"/>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1E62"/>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2E6"/>
    <w:rsid w:val="002F1AB3"/>
    <w:rsid w:val="002F2B23"/>
    <w:rsid w:val="002F2C5F"/>
    <w:rsid w:val="002F2CE0"/>
    <w:rsid w:val="002F2E53"/>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1FDE"/>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3760E"/>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6841"/>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CBA"/>
    <w:rsid w:val="003A5049"/>
    <w:rsid w:val="003A5533"/>
    <w:rsid w:val="003A57F0"/>
    <w:rsid w:val="003A62A4"/>
    <w:rsid w:val="003A645E"/>
    <w:rsid w:val="003A7A32"/>
    <w:rsid w:val="003A7FC7"/>
    <w:rsid w:val="003B0939"/>
    <w:rsid w:val="003B0D6E"/>
    <w:rsid w:val="003B1FC0"/>
    <w:rsid w:val="003B269F"/>
    <w:rsid w:val="003B2EDD"/>
    <w:rsid w:val="003B3A13"/>
    <w:rsid w:val="003B4A74"/>
    <w:rsid w:val="003B585C"/>
    <w:rsid w:val="003B5AE9"/>
    <w:rsid w:val="003B60D5"/>
    <w:rsid w:val="003B6791"/>
    <w:rsid w:val="003B681E"/>
    <w:rsid w:val="003B7086"/>
    <w:rsid w:val="003B7C70"/>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BD9"/>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4652"/>
    <w:rsid w:val="00416F1E"/>
    <w:rsid w:val="00417553"/>
    <w:rsid w:val="004175B6"/>
    <w:rsid w:val="004177EC"/>
    <w:rsid w:val="00417E77"/>
    <w:rsid w:val="0042084B"/>
    <w:rsid w:val="004217F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363"/>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49D"/>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2363"/>
    <w:rsid w:val="004B28E1"/>
    <w:rsid w:val="004B2F56"/>
    <w:rsid w:val="004B383E"/>
    <w:rsid w:val="004B4580"/>
    <w:rsid w:val="004B4AC8"/>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DCC"/>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37A"/>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4C66"/>
    <w:rsid w:val="005450DA"/>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1BEF"/>
    <w:rsid w:val="00592A50"/>
    <w:rsid w:val="005939DE"/>
    <w:rsid w:val="0059400C"/>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3B49"/>
    <w:rsid w:val="00644CE2"/>
    <w:rsid w:val="00645F1E"/>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C48"/>
    <w:rsid w:val="006675F2"/>
    <w:rsid w:val="00667A56"/>
    <w:rsid w:val="0067102D"/>
    <w:rsid w:val="00671A82"/>
    <w:rsid w:val="0067229B"/>
    <w:rsid w:val="00673763"/>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C78"/>
    <w:rsid w:val="00731BD1"/>
    <w:rsid w:val="00731D26"/>
    <w:rsid w:val="00734132"/>
    <w:rsid w:val="00735365"/>
    <w:rsid w:val="00735BBE"/>
    <w:rsid w:val="00736A43"/>
    <w:rsid w:val="00737986"/>
    <w:rsid w:val="00737B2F"/>
    <w:rsid w:val="00737D93"/>
    <w:rsid w:val="0074030F"/>
    <w:rsid w:val="00740919"/>
    <w:rsid w:val="00741211"/>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192C"/>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35C"/>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E01"/>
    <w:rsid w:val="007F12DE"/>
    <w:rsid w:val="007F1314"/>
    <w:rsid w:val="007F19CB"/>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216"/>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668"/>
    <w:rsid w:val="00842193"/>
    <w:rsid w:val="00842CDF"/>
    <w:rsid w:val="00842DEA"/>
    <w:rsid w:val="008435A4"/>
    <w:rsid w:val="008435DB"/>
    <w:rsid w:val="00843892"/>
    <w:rsid w:val="00844434"/>
    <w:rsid w:val="00845AA5"/>
    <w:rsid w:val="00847A3E"/>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E96"/>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3AB5"/>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973"/>
    <w:rsid w:val="009334DB"/>
    <w:rsid w:val="009335A0"/>
    <w:rsid w:val="0093460D"/>
    <w:rsid w:val="00934B33"/>
    <w:rsid w:val="00935003"/>
    <w:rsid w:val="009354D8"/>
    <w:rsid w:val="00936000"/>
    <w:rsid w:val="009365B5"/>
    <w:rsid w:val="00936B0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81B"/>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1B16"/>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65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476"/>
    <w:rsid w:val="00A4360B"/>
    <w:rsid w:val="00A43BF6"/>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19C"/>
    <w:rsid w:val="00A70355"/>
    <w:rsid w:val="00A7178B"/>
    <w:rsid w:val="00A71BBC"/>
    <w:rsid w:val="00A71D81"/>
    <w:rsid w:val="00A731B5"/>
    <w:rsid w:val="00A73661"/>
    <w:rsid w:val="00A738F6"/>
    <w:rsid w:val="00A747D4"/>
    <w:rsid w:val="00A74B2F"/>
    <w:rsid w:val="00A74D0E"/>
    <w:rsid w:val="00A75EDB"/>
    <w:rsid w:val="00A76200"/>
    <w:rsid w:val="00A76C15"/>
    <w:rsid w:val="00A779D8"/>
    <w:rsid w:val="00A8134C"/>
    <w:rsid w:val="00A81620"/>
    <w:rsid w:val="00A81DD5"/>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5DD5"/>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2D29"/>
    <w:rsid w:val="00B333DF"/>
    <w:rsid w:val="00B34976"/>
    <w:rsid w:val="00B36E56"/>
    <w:rsid w:val="00B37250"/>
    <w:rsid w:val="00B40121"/>
    <w:rsid w:val="00B40233"/>
    <w:rsid w:val="00B413A8"/>
    <w:rsid w:val="00B425F0"/>
    <w:rsid w:val="00B4364F"/>
    <w:rsid w:val="00B44A67"/>
    <w:rsid w:val="00B44DC4"/>
    <w:rsid w:val="00B458C8"/>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8D0"/>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9EA"/>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49A"/>
    <w:rsid w:val="00C3797F"/>
    <w:rsid w:val="00C4095B"/>
    <w:rsid w:val="00C41159"/>
    <w:rsid w:val="00C41477"/>
    <w:rsid w:val="00C43213"/>
    <w:rsid w:val="00C4327F"/>
    <w:rsid w:val="00C43524"/>
    <w:rsid w:val="00C435DD"/>
    <w:rsid w:val="00C4487D"/>
    <w:rsid w:val="00C45620"/>
    <w:rsid w:val="00C4599B"/>
    <w:rsid w:val="00C464BA"/>
    <w:rsid w:val="00C474D6"/>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24ED"/>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3A5"/>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4F92"/>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0B7A"/>
    <w:rsid w:val="00DB2BCC"/>
    <w:rsid w:val="00DB33E7"/>
    <w:rsid w:val="00DB3E17"/>
    <w:rsid w:val="00DB41B7"/>
    <w:rsid w:val="00DB4273"/>
    <w:rsid w:val="00DB4CC7"/>
    <w:rsid w:val="00DB4EFF"/>
    <w:rsid w:val="00DB64C8"/>
    <w:rsid w:val="00DB6D02"/>
    <w:rsid w:val="00DB7167"/>
    <w:rsid w:val="00DC1B3F"/>
    <w:rsid w:val="00DC3470"/>
    <w:rsid w:val="00DC5233"/>
    <w:rsid w:val="00DC5332"/>
    <w:rsid w:val="00DC567F"/>
    <w:rsid w:val="00DC59F5"/>
    <w:rsid w:val="00DC6663"/>
    <w:rsid w:val="00DC6FEB"/>
    <w:rsid w:val="00DC769E"/>
    <w:rsid w:val="00DC7A3F"/>
    <w:rsid w:val="00DC7FFE"/>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B16"/>
    <w:rsid w:val="00E24EBF"/>
    <w:rsid w:val="00E2520F"/>
    <w:rsid w:val="00E25D59"/>
    <w:rsid w:val="00E2620A"/>
    <w:rsid w:val="00E26A48"/>
    <w:rsid w:val="00E26DCE"/>
    <w:rsid w:val="00E30D12"/>
    <w:rsid w:val="00E31A0F"/>
    <w:rsid w:val="00E326DD"/>
    <w:rsid w:val="00E327B8"/>
    <w:rsid w:val="00E33102"/>
    <w:rsid w:val="00E34189"/>
    <w:rsid w:val="00E34F0D"/>
    <w:rsid w:val="00E35ADE"/>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7D1"/>
    <w:rsid w:val="00E749B7"/>
    <w:rsid w:val="00E74BF6"/>
    <w:rsid w:val="00E7522C"/>
    <w:rsid w:val="00E7544B"/>
    <w:rsid w:val="00E765B7"/>
    <w:rsid w:val="00E76F31"/>
    <w:rsid w:val="00E77EEE"/>
    <w:rsid w:val="00E8042C"/>
    <w:rsid w:val="00E805B6"/>
    <w:rsid w:val="00E81D32"/>
    <w:rsid w:val="00E83BAF"/>
    <w:rsid w:val="00E84171"/>
    <w:rsid w:val="00E85A49"/>
    <w:rsid w:val="00E866F1"/>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236B"/>
    <w:rsid w:val="00EA3E33"/>
    <w:rsid w:val="00EA3FD0"/>
    <w:rsid w:val="00EA40DF"/>
    <w:rsid w:val="00EA4B24"/>
    <w:rsid w:val="00EA4FCB"/>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0CA"/>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2D76"/>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2BFB"/>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52F"/>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UnresolvedMention1">
    <w:name w:val="Unresolved Mention1"/>
    <w:basedOn w:val="a0"/>
    <w:uiPriority w:val="99"/>
    <w:semiHidden/>
    <w:unhideWhenUsed/>
    <w:rsid w:val="00C374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UnresolvedMention1">
    <w:name w:val="Unresolved Mention1"/>
    <w:basedOn w:val="a0"/>
    <w:uiPriority w:val="99"/>
    <w:semiHidden/>
    <w:unhideWhenUsed/>
    <w:rsid w:val="00C37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0719051">
      <w:bodyDiv w:val="1"/>
      <w:marLeft w:val="0"/>
      <w:marRight w:val="0"/>
      <w:marTop w:val="0"/>
      <w:marBottom w:val="0"/>
      <w:divBdr>
        <w:top w:val="none" w:sz="0" w:space="0" w:color="auto"/>
        <w:left w:val="none" w:sz="0" w:space="0" w:color="auto"/>
        <w:bottom w:val="none" w:sz="0" w:space="0" w:color="auto"/>
        <w:right w:val="none" w:sz="0" w:space="0" w:color="auto"/>
      </w:divBdr>
    </w:div>
    <w:div w:id="210504830">
      <w:bodyDiv w:val="1"/>
      <w:marLeft w:val="0"/>
      <w:marRight w:val="0"/>
      <w:marTop w:val="0"/>
      <w:marBottom w:val="0"/>
      <w:divBdr>
        <w:top w:val="none" w:sz="0" w:space="0" w:color="auto"/>
        <w:left w:val="none" w:sz="0" w:space="0" w:color="auto"/>
        <w:bottom w:val="none" w:sz="0" w:space="0" w:color="auto"/>
        <w:right w:val="none" w:sz="0" w:space="0" w:color="auto"/>
      </w:divBdr>
    </w:div>
    <w:div w:id="210968241">
      <w:bodyDiv w:val="1"/>
      <w:marLeft w:val="0"/>
      <w:marRight w:val="0"/>
      <w:marTop w:val="0"/>
      <w:marBottom w:val="0"/>
      <w:divBdr>
        <w:top w:val="none" w:sz="0" w:space="0" w:color="auto"/>
        <w:left w:val="none" w:sz="0" w:space="0" w:color="auto"/>
        <w:bottom w:val="none" w:sz="0" w:space="0" w:color="auto"/>
        <w:right w:val="none" w:sz="0" w:space="0" w:color="auto"/>
      </w:divBdr>
    </w:div>
    <w:div w:id="26373234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490130">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37685010">
      <w:bodyDiv w:val="1"/>
      <w:marLeft w:val="0"/>
      <w:marRight w:val="0"/>
      <w:marTop w:val="0"/>
      <w:marBottom w:val="0"/>
      <w:divBdr>
        <w:top w:val="none" w:sz="0" w:space="0" w:color="auto"/>
        <w:left w:val="none" w:sz="0" w:space="0" w:color="auto"/>
        <w:bottom w:val="none" w:sz="0" w:space="0" w:color="auto"/>
        <w:right w:val="none" w:sz="0" w:space="0" w:color="auto"/>
      </w:divBdr>
    </w:div>
    <w:div w:id="669138502">
      <w:bodyDiv w:val="1"/>
      <w:marLeft w:val="0"/>
      <w:marRight w:val="0"/>
      <w:marTop w:val="0"/>
      <w:marBottom w:val="0"/>
      <w:divBdr>
        <w:top w:val="none" w:sz="0" w:space="0" w:color="auto"/>
        <w:left w:val="none" w:sz="0" w:space="0" w:color="auto"/>
        <w:bottom w:val="none" w:sz="0" w:space="0" w:color="auto"/>
        <w:right w:val="none" w:sz="0" w:space="0" w:color="auto"/>
      </w:divBdr>
    </w:div>
    <w:div w:id="757018526">
      <w:bodyDiv w:val="1"/>
      <w:marLeft w:val="0"/>
      <w:marRight w:val="0"/>
      <w:marTop w:val="0"/>
      <w:marBottom w:val="0"/>
      <w:divBdr>
        <w:top w:val="none" w:sz="0" w:space="0" w:color="auto"/>
        <w:left w:val="none" w:sz="0" w:space="0" w:color="auto"/>
        <w:bottom w:val="none" w:sz="0" w:space="0" w:color="auto"/>
        <w:right w:val="none" w:sz="0" w:space="0" w:color="auto"/>
      </w:divBdr>
    </w:div>
    <w:div w:id="798230959">
      <w:bodyDiv w:val="1"/>
      <w:marLeft w:val="0"/>
      <w:marRight w:val="0"/>
      <w:marTop w:val="0"/>
      <w:marBottom w:val="0"/>
      <w:divBdr>
        <w:top w:val="none" w:sz="0" w:space="0" w:color="auto"/>
        <w:left w:val="none" w:sz="0" w:space="0" w:color="auto"/>
        <w:bottom w:val="none" w:sz="0" w:space="0" w:color="auto"/>
        <w:right w:val="none" w:sz="0" w:space="0" w:color="auto"/>
      </w:divBdr>
    </w:div>
    <w:div w:id="948585780">
      <w:bodyDiv w:val="1"/>
      <w:marLeft w:val="0"/>
      <w:marRight w:val="0"/>
      <w:marTop w:val="0"/>
      <w:marBottom w:val="0"/>
      <w:divBdr>
        <w:top w:val="none" w:sz="0" w:space="0" w:color="auto"/>
        <w:left w:val="none" w:sz="0" w:space="0" w:color="auto"/>
        <w:bottom w:val="none" w:sz="0" w:space="0" w:color="auto"/>
        <w:right w:val="none" w:sz="0" w:space="0" w:color="auto"/>
      </w:divBdr>
    </w:div>
    <w:div w:id="94904407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4037139">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2675903">
      <w:bodyDiv w:val="1"/>
      <w:marLeft w:val="0"/>
      <w:marRight w:val="0"/>
      <w:marTop w:val="0"/>
      <w:marBottom w:val="0"/>
      <w:divBdr>
        <w:top w:val="none" w:sz="0" w:space="0" w:color="auto"/>
        <w:left w:val="none" w:sz="0" w:space="0" w:color="auto"/>
        <w:bottom w:val="none" w:sz="0" w:space="0" w:color="auto"/>
        <w:right w:val="none" w:sz="0" w:space="0" w:color="auto"/>
      </w:divBdr>
    </w:div>
    <w:div w:id="1138642758">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7054747">
      <w:bodyDiv w:val="1"/>
      <w:marLeft w:val="0"/>
      <w:marRight w:val="0"/>
      <w:marTop w:val="0"/>
      <w:marBottom w:val="0"/>
      <w:divBdr>
        <w:top w:val="none" w:sz="0" w:space="0" w:color="auto"/>
        <w:left w:val="none" w:sz="0" w:space="0" w:color="auto"/>
        <w:bottom w:val="none" w:sz="0" w:space="0" w:color="auto"/>
        <w:right w:val="none" w:sz="0" w:space="0" w:color="auto"/>
      </w:divBdr>
    </w:div>
    <w:div w:id="13649848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959125">
      <w:bodyDiv w:val="1"/>
      <w:marLeft w:val="0"/>
      <w:marRight w:val="0"/>
      <w:marTop w:val="0"/>
      <w:marBottom w:val="0"/>
      <w:divBdr>
        <w:top w:val="none" w:sz="0" w:space="0" w:color="auto"/>
        <w:left w:val="none" w:sz="0" w:space="0" w:color="auto"/>
        <w:bottom w:val="none" w:sz="0" w:space="0" w:color="auto"/>
        <w:right w:val="none" w:sz="0" w:space="0" w:color="auto"/>
      </w:divBdr>
    </w:div>
    <w:div w:id="149988818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43298402">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856936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Standard_%26_Poor%E2%80%99s" TargetMode="External"/><Relationship Id="rId5" Type="http://schemas.openxmlformats.org/officeDocument/2006/relationships/settings" Target="settings.xml"/><Relationship Id="rId10" Type="http://schemas.openxmlformats.org/officeDocument/2006/relationships/hyperlink" Target="mailto:info.garikllc@mail.ru" TargetMode="External"/><Relationship Id="rId4" Type="http://schemas.microsoft.com/office/2007/relationships/stylesWithEffects" Target="stylesWithEffects.xml"/><Relationship Id="rId9" Type="http://schemas.openxmlformats.org/officeDocument/2006/relationships/hyperlink" Target="mailto:info.garikllc@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A8E2-1284-44E5-A5B0-BBC7018F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22360</Words>
  <Characters>127458</Characters>
  <Application>Microsoft Office Word</Application>
  <DocSecurity>0</DocSecurity>
  <Lines>1062</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149519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https:/mul2-minfin.gov.am/tasks/478235/oneclick/Apranq_txtayin (6).docx?token=9bac32f647cf9e297d69c4fed3d78d1a</cp:keywords>
  <cp:lastModifiedBy>anahit</cp:lastModifiedBy>
  <cp:revision>2</cp:revision>
  <cp:lastPrinted>2018-02-16T07:12:00Z</cp:lastPrinted>
  <dcterms:created xsi:type="dcterms:W3CDTF">2022-09-20T05:39:00Z</dcterms:created>
  <dcterms:modified xsi:type="dcterms:W3CDTF">2022-09-20T05:39:00Z</dcterms:modified>
</cp:coreProperties>
</file>